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5D715B" w14:textId="7FC1301B" w:rsidR="00FD253D" w:rsidRPr="000011B2" w:rsidDel="00540A31" w:rsidRDefault="00473807" w:rsidP="00895CBB">
      <w:pPr>
        <w:rPr>
          <w:del w:id="0" w:author="三木市役所" w:date="2025-05-10T11:46:00Z"/>
        </w:rPr>
      </w:pPr>
      <w:del w:id="1" w:author="三木市役所" w:date="2025-05-10T11:46:00Z">
        <w:r w:rsidRPr="000011B2" w:rsidDel="00540A31">
          <w:rPr>
            <w:rFonts w:hint="eastAsia"/>
          </w:rPr>
          <w:delText>様式第１号（第８</w:delText>
        </w:r>
        <w:r w:rsidR="00FD253D" w:rsidRPr="000011B2" w:rsidDel="00540A31">
          <w:rPr>
            <w:rFonts w:hint="eastAsia"/>
          </w:rPr>
          <w:delText>条関係）</w:delText>
        </w:r>
      </w:del>
    </w:p>
    <w:p w14:paraId="41D290A4" w14:textId="315F6ADB" w:rsidR="00FD253D" w:rsidRPr="000011B2" w:rsidDel="00540A31" w:rsidRDefault="00FD253D" w:rsidP="00895CBB">
      <w:pPr>
        <w:rPr>
          <w:del w:id="2" w:author="三木市役所" w:date="2025-05-10T11:46:00Z"/>
        </w:rPr>
      </w:pPr>
    </w:p>
    <w:p w14:paraId="4603C296" w14:textId="29AF1502" w:rsidR="00FD253D" w:rsidRPr="000011B2" w:rsidDel="00540A31" w:rsidRDefault="00BB5124" w:rsidP="00895CBB">
      <w:pPr>
        <w:jc w:val="right"/>
        <w:rPr>
          <w:del w:id="3" w:author="三木市役所" w:date="2025-05-10T11:46:00Z"/>
        </w:rPr>
      </w:pPr>
      <w:del w:id="4" w:author="三木市役所" w:date="2025-05-10T11:46:00Z">
        <w:r w:rsidRPr="000011B2" w:rsidDel="00540A31">
          <w:rPr>
            <w:rFonts w:hint="eastAsia"/>
          </w:rPr>
          <w:delText>令和</w:delText>
        </w:r>
        <w:r w:rsidR="00FD253D" w:rsidRPr="000011B2" w:rsidDel="00540A31">
          <w:rPr>
            <w:rFonts w:hint="eastAsia"/>
          </w:rPr>
          <w:delText xml:space="preserve">　　年　　月　　日</w:delText>
        </w:r>
      </w:del>
    </w:p>
    <w:p w14:paraId="194CDA9F" w14:textId="3CC5BB0E" w:rsidR="00FD253D" w:rsidRPr="000011B2" w:rsidDel="00540A31" w:rsidRDefault="00FD253D" w:rsidP="00895CBB">
      <w:pPr>
        <w:rPr>
          <w:del w:id="5" w:author="三木市役所" w:date="2025-05-10T11:46:00Z"/>
        </w:rPr>
      </w:pPr>
    </w:p>
    <w:p w14:paraId="346BCF58" w14:textId="2BAE1792" w:rsidR="00FD253D" w:rsidRPr="000011B2" w:rsidDel="004A6C4C" w:rsidRDefault="00FD253D" w:rsidP="00895CBB">
      <w:pPr>
        <w:ind w:leftChars="200" w:left="504"/>
        <w:rPr>
          <w:del w:id="6" w:author="三木市役所" w:date="2025-03-28T10:16:00Z"/>
        </w:rPr>
      </w:pPr>
      <w:del w:id="7" w:author="三木市役所" w:date="2025-05-10T11:46:00Z">
        <w:r w:rsidRPr="000011B2" w:rsidDel="00540A31">
          <w:rPr>
            <w:rFonts w:hint="eastAsia"/>
          </w:rPr>
          <w:delText xml:space="preserve">三木市長　</w:delText>
        </w:r>
        <w:r w:rsidR="00A26064" w:rsidRPr="000011B2" w:rsidDel="00540A31">
          <w:rPr>
            <w:rFonts w:hint="eastAsia"/>
          </w:rPr>
          <w:delText xml:space="preserve">　　　　　</w:delText>
        </w:r>
        <w:r w:rsidRPr="000011B2" w:rsidDel="00540A31">
          <w:rPr>
            <w:rFonts w:hint="eastAsia"/>
          </w:rPr>
          <w:delText xml:space="preserve">　　様</w:delText>
        </w:r>
      </w:del>
    </w:p>
    <w:p w14:paraId="26FE24AF" w14:textId="50CB1474" w:rsidR="00473807" w:rsidRPr="000011B2" w:rsidDel="00540A31" w:rsidRDefault="00473807" w:rsidP="00895CBB">
      <w:pPr>
        <w:ind w:leftChars="200" w:left="504"/>
        <w:rPr>
          <w:del w:id="8" w:author="三木市役所" w:date="2025-05-10T11:46:00Z"/>
        </w:rPr>
      </w:pPr>
    </w:p>
    <w:tbl>
      <w:tblPr>
        <w:tblStyle w:val="a6"/>
        <w:tblW w:w="0" w:type="auto"/>
        <w:jc w:val="right"/>
        <w:tblLook w:val="04A0" w:firstRow="1" w:lastRow="0" w:firstColumn="1" w:lastColumn="0" w:noHBand="0" w:noVBand="1"/>
      </w:tblPr>
      <w:tblGrid>
        <w:gridCol w:w="1276"/>
        <w:gridCol w:w="4484"/>
      </w:tblGrid>
      <w:tr w:rsidR="000011B2" w:rsidRPr="000011B2" w:rsidDel="00540A31" w14:paraId="6546426D" w14:textId="129EB662" w:rsidTr="00A31F11">
        <w:trPr>
          <w:trHeight w:val="429"/>
          <w:jc w:val="right"/>
          <w:del w:id="9" w:author="三木市役所" w:date="2025-05-10T11:46:00Z"/>
        </w:trPr>
        <w:tc>
          <w:tcPr>
            <w:tcW w:w="1276" w:type="dxa"/>
            <w:tcBorders>
              <w:top w:val="nil"/>
              <w:left w:val="nil"/>
              <w:bottom w:val="nil"/>
              <w:right w:val="nil"/>
            </w:tcBorders>
            <w:vAlign w:val="center"/>
          </w:tcPr>
          <w:p w14:paraId="7ED20C83" w14:textId="3D14FB9D" w:rsidR="00473807" w:rsidRPr="000011B2" w:rsidDel="00540A31" w:rsidRDefault="00473807" w:rsidP="00AD1612">
            <w:pPr>
              <w:jc w:val="distribute"/>
              <w:rPr>
                <w:del w:id="10" w:author="三木市役所" w:date="2025-05-10T11:46:00Z"/>
              </w:rPr>
            </w:pPr>
            <w:del w:id="11" w:author="三木市役所" w:date="2025-05-10T11:46:00Z">
              <w:r w:rsidRPr="000011B2" w:rsidDel="00540A31">
                <w:rPr>
                  <w:rFonts w:hint="eastAsia"/>
                  <w:kern w:val="0"/>
                </w:rPr>
                <w:delText>所在地</w:delText>
              </w:r>
            </w:del>
          </w:p>
        </w:tc>
        <w:tc>
          <w:tcPr>
            <w:tcW w:w="4484" w:type="dxa"/>
            <w:tcBorders>
              <w:top w:val="nil"/>
              <w:left w:val="nil"/>
              <w:bottom w:val="nil"/>
              <w:right w:val="nil"/>
            </w:tcBorders>
            <w:vAlign w:val="center"/>
          </w:tcPr>
          <w:p w14:paraId="5B36ED9B" w14:textId="69057D24" w:rsidR="00473807" w:rsidRPr="000011B2" w:rsidDel="00540A31" w:rsidRDefault="00473807" w:rsidP="00AD1612">
            <w:pPr>
              <w:rPr>
                <w:del w:id="12" w:author="三木市役所" w:date="2025-05-10T11:46:00Z"/>
              </w:rPr>
            </w:pPr>
          </w:p>
        </w:tc>
      </w:tr>
      <w:tr w:rsidR="000011B2" w:rsidRPr="000011B2" w:rsidDel="00540A31" w14:paraId="4ACCC6ED" w14:textId="23931083" w:rsidTr="00A31F11">
        <w:trPr>
          <w:trHeight w:val="429"/>
          <w:jc w:val="right"/>
          <w:del w:id="13" w:author="三木市役所" w:date="2025-05-10T11:46:00Z"/>
        </w:trPr>
        <w:tc>
          <w:tcPr>
            <w:tcW w:w="1276" w:type="dxa"/>
            <w:tcBorders>
              <w:top w:val="nil"/>
              <w:left w:val="nil"/>
              <w:bottom w:val="nil"/>
              <w:right w:val="nil"/>
            </w:tcBorders>
            <w:vAlign w:val="center"/>
          </w:tcPr>
          <w:p w14:paraId="536F37BF" w14:textId="18C9B849" w:rsidR="00473807" w:rsidRPr="000011B2" w:rsidDel="00540A31" w:rsidRDefault="00473807" w:rsidP="00AD1612">
            <w:pPr>
              <w:jc w:val="distribute"/>
              <w:rPr>
                <w:del w:id="14" w:author="三木市役所" w:date="2025-05-10T11:46:00Z"/>
              </w:rPr>
            </w:pPr>
            <w:del w:id="15" w:author="三木市役所" w:date="2025-05-10T11:46:00Z">
              <w:r w:rsidRPr="000011B2" w:rsidDel="00540A31">
                <w:rPr>
                  <w:rFonts w:hint="eastAsia"/>
                </w:rPr>
                <w:delText>事業所名</w:delText>
              </w:r>
            </w:del>
          </w:p>
        </w:tc>
        <w:tc>
          <w:tcPr>
            <w:tcW w:w="4484" w:type="dxa"/>
            <w:tcBorders>
              <w:top w:val="nil"/>
              <w:left w:val="nil"/>
              <w:bottom w:val="nil"/>
              <w:right w:val="nil"/>
            </w:tcBorders>
            <w:vAlign w:val="center"/>
          </w:tcPr>
          <w:p w14:paraId="6CBA86A8" w14:textId="0DAF927A" w:rsidR="00473807" w:rsidRPr="000011B2" w:rsidDel="00540A31" w:rsidRDefault="00473807" w:rsidP="00AD1612">
            <w:pPr>
              <w:rPr>
                <w:del w:id="16" w:author="三木市役所" w:date="2025-05-10T11:46:00Z"/>
              </w:rPr>
            </w:pPr>
          </w:p>
        </w:tc>
      </w:tr>
      <w:tr w:rsidR="000011B2" w:rsidRPr="000011B2" w:rsidDel="00540A31" w14:paraId="5C1F7CD2" w14:textId="7281827B" w:rsidTr="00A31F11">
        <w:trPr>
          <w:trHeight w:val="429"/>
          <w:jc w:val="right"/>
          <w:del w:id="17" w:author="三木市役所" w:date="2025-05-10T11:46:00Z"/>
        </w:trPr>
        <w:tc>
          <w:tcPr>
            <w:tcW w:w="1276" w:type="dxa"/>
            <w:tcBorders>
              <w:top w:val="nil"/>
              <w:left w:val="nil"/>
              <w:bottom w:val="nil"/>
              <w:right w:val="nil"/>
            </w:tcBorders>
            <w:vAlign w:val="center"/>
          </w:tcPr>
          <w:p w14:paraId="2CF86184" w14:textId="13588595" w:rsidR="00473807" w:rsidRPr="000011B2" w:rsidDel="00540A31" w:rsidRDefault="00A31F11" w:rsidP="00AD1612">
            <w:pPr>
              <w:jc w:val="distribute"/>
              <w:rPr>
                <w:del w:id="18" w:author="三木市役所" w:date="2025-05-10T11:46:00Z"/>
              </w:rPr>
            </w:pPr>
            <w:del w:id="19" w:author="三木市役所" w:date="2025-05-10T11:46:00Z">
              <w:r w:rsidRPr="000011B2" w:rsidDel="00540A31">
                <w:rPr>
                  <w:rFonts w:hint="eastAsia"/>
                </w:rPr>
                <w:delText>代表者</w:delText>
              </w:r>
              <w:r w:rsidR="00473807" w:rsidRPr="000011B2" w:rsidDel="00540A31">
                <w:rPr>
                  <w:rFonts w:hint="eastAsia"/>
                </w:rPr>
                <w:delText>名</w:delText>
              </w:r>
            </w:del>
          </w:p>
        </w:tc>
        <w:tc>
          <w:tcPr>
            <w:tcW w:w="4484" w:type="dxa"/>
            <w:tcBorders>
              <w:top w:val="nil"/>
              <w:left w:val="nil"/>
              <w:bottom w:val="nil"/>
              <w:right w:val="nil"/>
            </w:tcBorders>
            <w:vAlign w:val="center"/>
          </w:tcPr>
          <w:p w14:paraId="4FC1E29D" w14:textId="46096C03" w:rsidR="00473807" w:rsidRPr="000011B2" w:rsidDel="00540A31" w:rsidRDefault="00473807" w:rsidP="00AD1612">
            <w:pPr>
              <w:rPr>
                <w:del w:id="20" w:author="三木市役所" w:date="2025-05-10T11:46:00Z"/>
              </w:rPr>
            </w:pPr>
          </w:p>
        </w:tc>
      </w:tr>
    </w:tbl>
    <w:p w14:paraId="6085FB48" w14:textId="238B3325" w:rsidR="0099597F" w:rsidRPr="000011B2" w:rsidDel="00540A31" w:rsidRDefault="0099597F" w:rsidP="00895CBB">
      <w:pPr>
        <w:rPr>
          <w:del w:id="21" w:author="三木市役所" w:date="2025-05-10T11:46:00Z"/>
        </w:rPr>
      </w:pPr>
    </w:p>
    <w:p w14:paraId="288A27E8" w14:textId="0FB48A69" w:rsidR="00FD253D" w:rsidRPr="000011B2" w:rsidDel="00540A31" w:rsidRDefault="00FD253D" w:rsidP="00895CBB">
      <w:pPr>
        <w:jc w:val="center"/>
        <w:rPr>
          <w:del w:id="22" w:author="三木市役所" w:date="2025-05-10T11:46:00Z"/>
        </w:rPr>
      </w:pPr>
      <w:del w:id="23" w:author="三木市役所" w:date="2025-05-10T11:46:00Z">
        <w:r w:rsidRPr="000011B2" w:rsidDel="00540A31">
          <w:rPr>
            <w:rFonts w:hint="eastAsia"/>
          </w:rPr>
          <w:delText>三木市</w:delText>
        </w:r>
        <w:r w:rsidR="00895CBB" w:rsidRPr="000011B2" w:rsidDel="00540A31">
          <w:rPr>
            <w:rFonts w:hint="eastAsia"/>
          </w:rPr>
          <w:delText>中小企業職場環境改善支援事業</w:delText>
        </w:r>
        <w:r w:rsidRPr="000011B2" w:rsidDel="00540A31">
          <w:rPr>
            <w:rFonts w:hint="eastAsia"/>
          </w:rPr>
          <w:delText>補助金交付申請書</w:delText>
        </w:r>
      </w:del>
    </w:p>
    <w:p w14:paraId="5729C73F" w14:textId="1C2E9AEA" w:rsidR="00FD253D" w:rsidRPr="000011B2" w:rsidDel="00540A31" w:rsidRDefault="00FD253D" w:rsidP="00895CBB">
      <w:pPr>
        <w:rPr>
          <w:del w:id="24" w:author="三木市役所" w:date="2025-05-10T11:46:00Z"/>
        </w:rPr>
      </w:pPr>
    </w:p>
    <w:p w14:paraId="78CD9F2A" w14:textId="61FEB10C" w:rsidR="00FD253D" w:rsidRPr="000011B2" w:rsidDel="00540A31" w:rsidRDefault="00FD253D" w:rsidP="00895CBB">
      <w:pPr>
        <w:rPr>
          <w:del w:id="25" w:author="三木市役所" w:date="2025-05-10T11:46:00Z"/>
        </w:rPr>
      </w:pPr>
      <w:del w:id="26" w:author="三木市役所" w:date="2025-05-10T11:46:00Z">
        <w:r w:rsidRPr="000011B2" w:rsidDel="00540A31">
          <w:rPr>
            <w:rFonts w:hint="eastAsia"/>
          </w:rPr>
          <w:delText xml:space="preserve">　下記のとおり三木市</w:delText>
        </w:r>
        <w:r w:rsidR="00895CBB" w:rsidRPr="000011B2" w:rsidDel="00540A31">
          <w:rPr>
            <w:rFonts w:hint="eastAsia"/>
          </w:rPr>
          <w:delText>中小企業職場環境改善支援事業補助金</w:delText>
        </w:r>
        <w:r w:rsidRPr="000011B2" w:rsidDel="00540A31">
          <w:rPr>
            <w:rFonts w:hint="eastAsia"/>
          </w:rPr>
          <w:delText>の交付を受けたいので、三木市</w:delText>
        </w:r>
        <w:r w:rsidR="00895CBB" w:rsidRPr="000011B2" w:rsidDel="00540A31">
          <w:rPr>
            <w:rFonts w:hint="eastAsia"/>
          </w:rPr>
          <w:delText>中小企業職場環境改善支援事業補助金</w:delText>
        </w:r>
        <w:r w:rsidRPr="000011B2" w:rsidDel="00540A31">
          <w:rPr>
            <w:rFonts w:hint="eastAsia"/>
          </w:rPr>
          <w:delText>交付要綱第</w:delText>
        </w:r>
        <w:r w:rsidR="00895CBB" w:rsidRPr="000011B2" w:rsidDel="00540A31">
          <w:rPr>
            <w:rFonts w:hint="eastAsia"/>
          </w:rPr>
          <w:delText>８</w:delText>
        </w:r>
        <w:r w:rsidRPr="000011B2" w:rsidDel="00540A31">
          <w:delText>条の規定により、</w:delText>
        </w:r>
        <w:r w:rsidRPr="000011B2" w:rsidDel="00540A31">
          <w:rPr>
            <w:rFonts w:hint="eastAsia"/>
          </w:rPr>
          <w:delText>関係書類を添えて申請します。</w:delText>
        </w:r>
      </w:del>
    </w:p>
    <w:p w14:paraId="036001F3" w14:textId="52981B44" w:rsidR="00FD253D" w:rsidRPr="000011B2" w:rsidDel="00540A31" w:rsidRDefault="00BB5124" w:rsidP="00A31F11">
      <w:pPr>
        <w:ind w:firstLineChars="100" w:firstLine="252"/>
        <w:rPr>
          <w:del w:id="27" w:author="三木市役所" w:date="2025-05-10T11:46:00Z"/>
        </w:rPr>
      </w:pPr>
      <w:del w:id="28" w:author="三木市役所" w:date="2025-05-10T11:46:00Z">
        <w:r w:rsidRPr="000011B2" w:rsidDel="00540A31">
          <w:rPr>
            <w:rFonts w:hint="eastAsia"/>
          </w:rPr>
          <w:delText>なお、本申請の審査を行うに当たり、申請者</w:delText>
        </w:r>
        <w:r w:rsidR="00FD253D" w:rsidRPr="000011B2" w:rsidDel="00540A31">
          <w:rPr>
            <w:rFonts w:hint="eastAsia"/>
          </w:rPr>
          <w:delText>の市税の納入状況を調査することを承諾します。</w:delText>
        </w:r>
      </w:del>
    </w:p>
    <w:p w14:paraId="15378C24" w14:textId="283BBC77" w:rsidR="00FD253D" w:rsidRPr="000011B2" w:rsidDel="00540A31" w:rsidRDefault="00FD253D" w:rsidP="00895CBB">
      <w:pPr>
        <w:jc w:val="center"/>
        <w:rPr>
          <w:del w:id="29" w:author="三木市役所" w:date="2025-05-10T11:46:00Z"/>
        </w:rPr>
      </w:pPr>
      <w:del w:id="30" w:author="三木市役所" w:date="2025-05-10T11:46:00Z">
        <w:r w:rsidRPr="000011B2" w:rsidDel="00540A31">
          <w:rPr>
            <w:rFonts w:hint="eastAsia"/>
          </w:rPr>
          <w:delText>記</w:delText>
        </w:r>
      </w:del>
    </w:p>
    <w:p w14:paraId="0F07F1C9" w14:textId="16B9D71B" w:rsidR="00FD253D" w:rsidRPr="000011B2" w:rsidDel="00540A31" w:rsidRDefault="00FD253D" w:rsidP="00895CBB">
      <w:pPr>
        <w:rPr>
          <w:del w:id="31" w:author="三木市役所" w:date="2025-05-10T11:46:00Z"/>
        </w:rPr>
      </w:pPr>
    </w:p>
    <w:p w14:paraId="3ED3620B" w14:textId="2FDD9526" w:rsidR="00FD253D" w:rsidRPr="000011B2" w:rsidDel="0099597F" w:rsidRDefault="00FD253D" w:rsidP="00895CBB">
      <w:pPr>
        <w:rPr>
          <w:del w:id="32" w:author="三木市役所" w:date="2025-03-28T10:14:00Z"/>
          <w:kern w:val="0"/>
        </w:rPr>
      </w:pPr>
      <w:del w:id="33" w:author="三木市役所" w:date="2025-05-10T11:46:00Z">
        <w:r w:rsidRPr="000011B2" w:rsidDel="00540A31">
          <w:rPr>
            <w:rFonts w:hint="eastAsia"/>
          </w:rPr>
          <w:delText xml:space="preserve">１　</w:delText>
        </w:r>
        <w:r w:rsidRPr="000011B2" w:rsidDel="00540A31">
          <w:rPr>
            <w:rFonts w:hint="eastAsia"/>
            <w:spacing w:val="38"/>
            <w:kern w:val="0"/>
            <w:fitText w:val="1512" w:id="-745785856"/>
            <w:rPrChange w:id="34" w:author="三木市役所" w:date="2025-05-10T11:39:00Z">
              <w:rPr>
                <w:rFonts w:hint="eastAsia"/>
                <w:spacing w:val="38"/>
                <w:kern w:val="0"/>
              </w:rPr>
            </w:rPrChange>
          </w:rPr>
          <w:delText>交付申請</w:delText>
        </w:r>
        <w:r w:rsidRPr="000011B2" w:rsidDel="00540A31">
          <w:rPr>
            <w:rFonts w:hint="eastAsia"/>
            <w:spacing w:val="2"/>
            <w:kern w:val="0"/>
            <w:fitText w:val="1512" w:id="-745785856"/>
            <w:rPrChange w:id="35" w:author="三木市役所" w:date="2025-05-10T11:39:00Z">
              <w:rPr>
                <w:rFonts w:hint="eastAsia"/>
                <w:spacing w:val="2"/>
                <w:kern w:val="0"/>
              </w:rPr>
            </w:rPrChange>
          </w:rPr>
          <w:delText>額</w:delText>
        </w:r>
        <w:r w:rsidRPr="000011B2" w:rsidDel="00540A31">
          <w:rPr>
            <w:rFonts w:hint="eastAsia"/>
            <w:kern w:val="0"/>
          </w:rPr>
          <w:delText xml:space="preserve">　　　金　　　　　　　　　　円</w:delText>
        </w:r>
      </w:del>
    </w:p>
    <w:p w14:paraId="4E651869" w14:textId="62AF9377" w:rsidR="00FD253D" w:rsidRPr="000011B2" w:rsidDel="00540A31" w:rsidRDefault="00FD253D" w:rsidP="00895CBB">
      <w:pPr>
        <w:rPr>
          <w:del w:id="36" w:author="三木市役所" w:date="2025-05-10T11:46:00Z"/>
          <w:kern w:val="0"/>
        </w:rPr>
      </w:pPr>
    </w:p>
    <w:p w14:paraId="17665AE0" w14:textId="0C3BF86D" w:rsidR="00FD253D" w:rsidRPr="000011B2" w:rsidDel="00540A31" w:rsidRDefault="00FD253D" w:rsidP="00895CBB">
      <w:pPr>
        <w:rPr>
          <w:del w:id="37" w:author="三木市役所" w:date="2025-05-10T11:46:00Z"/>
          <w:kern w:val="0"/>
        </w:rPr>
      </w:pPr>
      <w:del w:id="38" w:author="三木市役所" w:date="2025-05-10T11:46:00Z">
        <w:r w:rsidRPr="000011B2" w:rsidDel="00540A31">
          <w:rPr>
            <w:rFonts w:hint="eastAsia"/>
            <w:kern w:val="0"/>
          </w:rPr>
          <w:delText xml:space="preserve">２　</w:delText>
        </w:r>
        <w:r w:rsidRPr="000011B2" w:rsidDel="00540A31">
          <w:rPr>
            <w:rFonts w:hint="eastAsia"/>
            <w:spacing w:val="197"/>
            <w:kern w:val="0"/>
            <w:fitText w:val="1512" w:id="-745785600"/>
            <w:rPrChange w:id="39" w:author="三木市役所" w:date="2025-05-10T11:39:00Z">
              <w:rPr>
                <w:rFonts w:hint="eastAsia"/>
                <w:spacing w:val="197"/>
                <w:kern w:val="0"/>
              </w:rPr>
            </w:rPrChange>
          </w:rPr>
          <w:delText>事業</w:delText>
        </w:r>
        <w:r w:rsidRPr="000011B2" w:rsidDel="00540A31">
          <w:rPr>
            <w:rFonts w:hint="eastAsia"/>
            <w:spacing w:val="1"/>
            <w:kern w:val="0"/>
            <w:fitText w:val="1512" w:id="-745785600"/>
            <w:rPrChange w:id="40" w:author="三木市役所" w:date="2025-05-10T11:39:00Z">
              <w:rPr>
                <w:rFonts w:hint="eastAsia"/>
                <w:spacing w:val="1"/>
                <w:kern w:val="0"/>
              </w:rPr>
            </w:rPrChange>
          </w:rPr>
          <w:delText>費</w:delText>
        </w:r>
      </w:del>
    </w:p>
    <w:p w14:paraId="4CB8F7F9" w14:textId="3EA3D3FF" w:rsidR="00FD253D" w:rsidRPr="000011B2" w:rsidDel="00540A31" w:rsidRDefault="00FD253D" w:rsidP="00895CBB">
      <w:pPr>
        <w:jc w:val="right"/>
        <w:rPr>
          <w:del w:id="41" w:author="三木市役所" w:date="2025-05-10T11:46:00Z"/>
          <w:kern w:val="0"/>
        </w:rPr>
      </w:pPr>
      <w:del w:id="42" w:author="三木市役所" w:date="2025-05-10T11:46:00Z">
        <w:r w:rsidRPr="000011B2" w:rsidDel="00540A31">
          <w:rPr>
            <w:rFonts w:hint="eastAsia"/>
            <w:kern w:val="0"/>
          </w:rPr>
          <w:delText>（単位</w:delText>
        </w:r>
        <w:r w:rsidRPr="000011B2" w:rsidDel="00540A31">
          <w:rPr>
            <w:kern w:val="0"/>
          </w:rPr>
          <w:delText>:円）</w:delText>
        </w:r>
      </w:del>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1"/>
        <w:gridCol w:w="2353"/>
        <w:gridCol w:w="2187"/>
        <w:gridCol w:w="2048"/>
      </w:tblGrid>
      <w:tr w:rsidR="000011B2" w:rsidRPr="000011B2" w:rsidDel="00540A31" w14:paraId="59BF4867" w14:textId="4C56FFB9" w:rsidTr="00C0348E">
        <w:trPr>
          <w:del w:id="43" w:author="三木市役所" w:date="2025-05-10T11:46:00Z"/>
        </w:trPr>
        <w:tc>
          <w:tcPr>
            <w:tcW w:w="2081" w:type="dxa"/>
            <w:shd w:val="clear" w:color="auto" w:fill="auto"/>
          </w:tcPr>
          <w:p w14:paraId="6F0DF8ED" w14:textId="1C7137A7" w:rsidR="00FD253D" w:rsidRPr="000011B2" w:rsidDel="00540A31" w:rsidRDefault="00FD253D" w:rsidP="00895CBB">
            <w:pPr>
              <w:jc w:val="center"/>
              <w:rPr>
                <w:del w:id="44" w:author="三木市役所" w:date="2025-05-10T11:46:00Z"/>
              </w:rPr>
            </w:pPr>
            <w:del w:id="45" w:author="三木市役所" w:date="2025-05-10T11:46:00Z">
              <w:r w:rsidRPr="000011B2" w:rsidDel="00540A31">
                <w:delText>a</w:delText>
              </w:r>
            </w:del>
          </w:p>
          <w:p w14:paraId="06138467" w14:textId="6322B868" w:rsidR="00FD253D" w:rsidRPr="000011B2" w:rsidDel="00540A31" w:rsidRDefault="00FD253D" w:rsidP="00895CBB">
            <w:pPr>
              <w:jc w:val="center"/>
              <w:rPr>
                <w:del w:id="46" w:author="三木市役所" w:date="2025-05-10T11:46:00Z"/>
              </w:rPr>
            </w:pPr>
            <w:del w:id="47" w:author="三木市役所" w:date="2025-05-10T11:46:00Z">
              <w:r w:rsidRPr="000011B2" w:rsidDel="00540A31">
                <w:rPr>
                  <w:rFonts w:hint="eastAsia"/>
                  <w:spacing w:val="133"/>
                  <w:kern w:val="0"/>
                  <w:fitText w:val="1255" w:id="-1510291198"/>
                  <w:rPrChange w:id="48" w:author="三木市役所" w:date="2025-05-10T11:39:00Z">
                    <w:rPr>
                      <w:rFonts w:hint="eastAsia"/>
                      <w:spacing w:val="133"/>
                      <w:kern w:val="0"/>
                    </w:rPr>
                  </w:rPrChange>
                </w:rPr>
                <w:delText>事業</w:delText>
              </w:r>
              <w:r w:rsidRPr="000011B2" w:rsidDel="00540A31">
                <w:rPr>
                  <w:rFonts w:hint="eastAsia"/>
                  <w:kern w:val="0"/>
                  <w:fitText w:val="1255" w:id="-1510291198"/>
                  <w:rPrChange w:id="49" w:author="三木市役所" w:date="2025-05-10T11:39:00Z">
                    <w:rPr>
                      <w:rFonts w:hint="eastAsia"/>
                      <w:kern w:val="0"/>
                    </w:rPr>
                  </w:rPrChange>
                </w:rPr>
                <w:delText>費</w:delText>
              </w:r>
            </w:del>
          </w:p>
        </w:tc>
        <w:tc>
          <w:tcPr>
            <w:tcW w:w="2353" w:type="dxa"/>
            <w:shd w:val="clear" w:color="auto" w:fill="auto"/>
          </w:tcPr>
          <w:p w14:paraId="35CB10E7" w14:textId="7068E9C3" w:rsidR="00FD253D" w:rsidRPr="000011B2" w:rsidDel="00540A31" w:rsidRDefault="00FD253D" w:rsidP="00895CBB">
            <w:pPr>
              <w:jc w:val="center"/>
              <w:rPr>
                <w:del w:id="50" w:author="三木市役所" w:date="2025-05-10T11:46:00Z"/>
              </w:rPr>
            </w:pPr>
            <w:del w:id="51" w:author="三木市役所" w:date="2025-05-10T11:46:00Z">
              <w:r w:rsidRPr="000011B2" w:rsidDel="00540A31">
                <w:delText>b</w:delText>
              </w:r>
            </w:del>
          </w:p>
          <w:p w14:paraId="4A542B36" w14:textId="72F44BD5" w:rsidR="00FD253D" w:rsidRPr="000011B2" w:rsidDel="00540A31" w:rsidRDefault="00FD253D" w:rsidP="00895CBB">
            <w:pPr>
              <w:jc w:val="center"/>
              <w:rPr>
                <w:del w:id="52" w:author="三木市役所" w:date="2025-05-10T11:46:00Z"/>
                <w:kern w:val="0"/>
              </w:rPr>
            </w:pPr>
            <w:del w:id="53" w:author="三木市役所" w:date="2025-05-10T11:46:00Z">
              <w:r w:rsidRPr="000011B2" w:rsidDel="00540A31">
                <w:rPr>
                  <w:rFonts w:hint="eastAsia"/>
                  <w:spacing w:val="48"/>
                  <w:kern w:val="0"/>
                  <w:fitText w:val="1255" w:id="-1510291197"/>
                  <w:rPrChange w:id="54" w:author="三木市役所" w:date="2025-05-10T11:39:00Z">
                    <w:rPr>
                      <w:rFonts w:hint="eastAsia"/>
                      <w:spacing w:val="48"/>
                      <w:kern w:val="0"/>
                    </w:rPr>
                  </w:rPrChange>
                </w:rPr>
                <w:delText>市補助</w:delText>
              </w:r>
              <w:r w:rsidRPr="000011B2" w:rsidDel="00540A31">
                <w:rPr>
                  <w:rFonts w:hint="eastAsia"/>
                  <w:spacing w:val="2"/>
                  <w:kern w:val="0"/>
                  <w:fitText w:val="1255" w:id="-1510291197"/>
                  <w:rPrChange w:id="55" w:author="三木市役所" w:date="2025-05-10T11:39:00Z">
                    <w:rPr>
                      <w:rFonts w:hint="eastAsia"/>
                      <w:spacing w:val="2"/>
                      <w:kern w:val="0"/>
                    </w:rPr>
                  </w:rPrChange>
                </w:rPr>
                <w:delText>金</w:delText>
              </w:r>
            </w:del>
          </w:p>
        </w:tc>
        <w:tc>
          <w:tcPr>
            <w:tcW w:w="2187" w:type="dxa"/>
            <w:shd w:val="clear" w:color="auto" w:fill="auto"/>
          </w:tcPr>
          <w:p w14:paraId="1A0A806D" w14:textId="37C3A508" w:rsidR="00FD253D" w:rsidRPr="000011B2" w:rsidDel="00540A31" w:rsidRDefault="00FD253D" w:rsidP="00895CBB">
            <w:pPr>
              <w:jc w:val="center"/>
              <w:rPr>
                <w:del w:id="56" w:author="三木市役所" w:date="2025-05-10T11:46:00Z"/>
              </w:rPr>
            </w:pPr>
            <w:del w:id="57" w:author="三木市役所" w:date="2025-05-10T11:46:00Z">
              <w:r w:rsidRPr="000011B2" w:rsidDel="00540A31">
                <w:rPr>
                  <w:kern w:val="0"/>
                </w:rPr>
                <w:delText>c</w:delText>
              </w:r>
            </w:del>
          </w:p>
          <w:p w14:paraId="1FED85DB" w14:textId="7A45D7A9" w:rsidR="00FD253D" w:rsidRPr="000011B2" w:rsidDel="00540A31" w:rsidRDefault="00FD253D" w:rsidP="00895CBB">
            <w:pPr>
              <w:jc w:val="center"/>
              <w:rPr>
                <w:del w:id="58" w:author="三木市役所" w:date="2025-05-10T11:46:00Z"/>
              </w:rPr>
            </w:pPr>
            <w:del w:id="59" w:author="三木市役所" w:date="2025-05-10T11:46:00Z">
              <w:r w:rsidRPr="000011B2" w:rsidDel="00540A31">
                <w:rPr>
                  <w:rFonts w:hint="eastAsia"/>
                  <w:spacing w:val="14"/>
                  <w:kern w:val="0"/>
                  <w:fitText w:val="1008" w:id="-745787136"/>
                  <w:rPrChange w:id="60" w:author="三木市役所" w:date="2025-05-10T11:39:00Z">
                    <w:rPr>
                      <w:rFonts w:hint="eastAsia"/>
                      <w:spacing w:val="14"/>
                      <w:kern w:val="0"/>
                    </w:rPr>
                  </w:rPrChange>
                </w:rPr>
                <w:delText>借入金</w:delText>
              </w:r>
              <w:r w:rsidR="00895CBB" w:rsidRPr="000011B2" w:rsidDel="00540A31">
                <w:rPr>
                  <w:rFonts w:hint="eastAsia"/>
                  <w:spacing w:val="-19"/>
                  <w:kern w:val="0"/>
                  <w:fitText w:val="1008" w:id="-745787136"/>
                  <w:rPrChange w:id="61" w:author="三木市役所" w:date="2025-05-10T11:39:00Z">
                    <w:rPr>
                      <w:rFonts w:hint="eastAsia"/>
                      <w:spacing w:val="-19"/>
                      <w:kern w:val="0"/>
                    </w:rPr>
                  </w:rPrChange>
                </w:rPr>
                <w:delText>等</w:delText>
              </w:r>
            </w:del>
          </w:p>
        </w:tc>
        <w:tc>
          <w:tcPr>
            <w:tcW w:w="2048" w:type="dxa"/>
            <w:shd w:val="clear" w:color="auto" w:fill="auto"/>
          </w:tcPr>
          <w:p w14:paraId="7634D522" w14:textId="56001A7F" w:rsidR="00FD253D" w:rsidRPr="000011B2" w:rsidDel="00540A31" w:rsidRDefault="00FD253D" w:rsidP="00895CBB">
            <w:pPr>
              <w:jc w:val="center"/>
              <w:rPr>
                <w:del w:id="62" w:author="三木市役所" w:date="2025-05-10T11:46:00Z"/>
              </w:rPr>
            </w:pPr>
            <w:del w:id="63" w:author="三木市役所" w:date="2025-05-10T11:46:00Z">
              <w:r w:rsidRPr="000011B2" w:rsidDel="00540A31">
                <w:delText>d</w:delText>
              </w:r>
              <w:r w:rsidRPr="000011B2" w:rsidDel="00540A31">
                <w:rPr>
                  <w:spacing w:val="26"/>
                  <w:kern w:val="0"/>
                  <w:fitText w:val="1004" w:id="-1510291195"/>
                  <w:rPrChange w:id="64" w:author="三木市役所" w:date="2025-05-10T11:39:00Z">
                    <w:rPr>
                      <w:spacing w:val="26"/>
                      <w:kern w:val="0"/>
                    </w:rPr>
                  </w:rPrChange>
                </w:rPr>
                <w:delText>(a-b-c</w:delText>
              </w:r>
              <w:r w:rsidRPr="000011B2" w:rsidDel="00540A31">
                <w:rPr>
                  <w:spacing w:val="2"/>
                  <w:kern w:val="0"/>
                  <w:fitText w:val="1004" w:id="-1510291195"/>
                  <w:rPrChange w:id="65" w:author="三木市役所" w:date="2025-05-10T11:39:00Z">
                    <w:rPr>
                      <w:spacing w:val="2"/>
                      <w:kern w:val="0"/>
                    </w:rPr>
                  </w:rPrChange>
                </w:rPr>
                <w:delText>)</w:delText>
              </w:r>
            </w:del>
          </w:p>
          <w:p w14:paraId="63E16A7E" w14:textId="5544D2C7" w:rsidR="00FD253D" w:rsidRPr="000011B2" w:rsidDel="00540A31" w:rsidRDefault="00FD253D" w:rsidP="00895CBB">
            <w:pPr>
              <w:jc w:val="center"/>
              <w:rPr>
                <w:del w:id="66" w:author="三木市役所" w:date="2025-05-10T11:46:00Z"/>
              </w:rPr>
            </w:pPr>
            <w:del w:id="67" w:author="三木市役所" w:date="2025-05-10T11:46:00Z">
              <w:r w:rsidRPr="000011B2" w:rsidDel="00540A31">
                <w:rPr>
                  <w:rFonts w:hint="eastAsia"/>
                  <w:spacing w:val="14"/>
                  <w:kern w:val="0"/>
                  <w:fitText w:val="1008" w:id="-745787135"/>
                  <w:rPrChange w:id="68" w:author="三木市役所" w:date="2025-05-10T11:39:00Z">
                    <w:rPr>
                      <w:rFonts w:hint="eastAsia"/>
                      <w:spacing w:val="14"/>
                      <w:kern w:val="0"/>
                    </w:rPr>
                  </w:rPrChange>
                </w:rPr>
                <w:delText>自己資</w:delText>
              </w:r>
              <w:r w:rsidRPr="000011B2" w:rsidDel="00540A31">
                <w:rPr>
                  <w:rFonts w:hint="eastAsia"/>
                  <w:spacing w:val="-19"/>
                  <w:kern w:val="0"/>
                  <w:fitText w:val="1008" w:id="-745787135"/>
                  <w:rPrChange w:id="69" w:author="三木市役所" w:date="2025-05-10T11:39:00Z">
                    <w:rPr>
                      <w:rFonts w:hint="eastAsia"/>
                      <w:spacing w:val="-19"/>
                      <w:kern w:val="0"/>
                    </w:rPr>
                  </w:rPrChange>
                </w:rPr>
                <w:delText>金</w:delText>
              </w:r>
            </w:del>
          </w:p>
        </w:tc>
      </w:tr>
      <w:tr w:rsidR="00895CBB" w:rsidRPr="000011B2" w:rsidDel="00540A31" w14:paraId="5BE2EDF4" w14:textId="06DC3E82" w:rsidTr="00C0348E">
        <w:trPr>
          <w:trHeight w:val="587"/>
          <w:del w:id="70" w:author="三木市役所" w:date="2025-05-10T11:46:00Z"/>
        </w:trPr>
        <w:tc>
          <w:tcPr>
            <w:tcW w:w="2081" w:type="dxa"/>
            <w:shd w:val="clear" w:color="auto" w:fill="auto"/>
            <w:vAlign w:val="center"/>
          </w:tcPr>
          <w:p w14:paraId="1A496F16" w14:textId="409D3778" w:rsidR="00FD253D" w:rsidRPr="000011B2" w:rsidDel="00540A31" w:rsidRDefault="00FD253D" w:rsidP="00895CBB">
            <w:pPr>
              <w:jc w:val="right"/>
              <w:rPr>
                <w:del w:id="71" w:author="三木市役所" w:date="2025-05-10T11:46:00Z"/>
              </w:rPr>
            </w:pPr>
          </w:p>
        </w:tc>
        <w:tc>
          <w:tcPr>
            <w:tcW w:w="2353" w:type="dxa"/>
            <w:shd w:val="clear" w:color="auto" w:fill="auto"/>
            <w:vAlign w:val="center"/>
          </w:tcPr>
          <w:p w14:paraId="0E376667" w14:textId="6A65D992" w:rsidR="00FD253D" w:rsidRPr="000011B2" w:rsidDel="00540A31" w:rsidRDefault="00FD253D" w:rsidP="00895CBB">
            <w:pPr>
              <w:jc w:val="right"/>
              <w:rPr>
                <w:del w:id="72" w:author="三木市役所" w:date="2025-05-10T11:46:00Z"/>
              </w:rPr>
            </w:pPr>
          </w:p>
        </w:tc>
        <w:tc>
          <w:tcPr>
            <w:tcW w:w="2187" w:type="dxa"/>
            <w:shd w:val="clear" w:color="auto" w:fill="auto"/>
            <w:vAlign w:val="center"/>
          </w:tcPr>
          <w:p w14:paraId="7E6034DD" w14:textId="6058B437" w:rsidR="00FD253D" w:rsidRPr="000011B2" w:rsidDel="00540A31" w:rsidRDefault="00FD253D" w:rsidP="00895CBB">
            <w:pPr>
              <w:jc w:val="right"/>
              <w:rPr>
                <w:del w:id="73" w:author="三木市役所" w:date="2025-05-10T11:46:00Z"/>
              </w:rPr>
            </w:pPr>
          </w:p>
        </w:tc>
        <w:tc>
          <w:tcPr>
            <w:tcW w:w="2048" w:type="dxa"/>
            <w:shd w:val="clear" w:color="auto" w:fill="auto"/>
            <w:vAlign w:val="center"/>
          </w:tcPr>
          <w:p w14:paraId="4BD8EC02" w14:textId="46069DB0" w:rsidR="00FD253D" w:rsidRPr="000011B2" w:rsidDel="00540A31" w:rsidRDefault="00FD253D" w:rsidP="00895CBB">
            <w:pPr>
              <w:jc w:val="right"/>
              <w:rPr>
                <w:del w:id="74" w:author="三木市役所" w:date="2025-05-10T11:46:00Z"/>
              </w:rPr>
            </w:pPr>
          </w:p>
        </w:tc>
      </w:tr>
    </w:tbl>
    <w:p w14:paraId="2BCF92B1" w14:textId="4A56C556" w:rsidR="00A31F11" w:rsidRPr="000011B2" w:rsidDel="00540A31" w:rsidRDefault="00A31F11" w:rsidP="00895CBB">
      <w:pPr>
        <w:rPr>
          <w:del w:id="75" w:author="三木市役所" w:date="2025-05-10T11:46:00Z"/>
        </w:rPr>
      </w:pPr>
    </w:p>
    <w:p w14:paraId="553B5D1A" w14:textId="19A1DEC5" w:rsidR="00FD253D" w:rsidRPr="000011B2" w:rsidDel="00540A31" w:rsidRDefault="00FD253D" w:rsidP="00895CBB">
      <w:pPr>
        <w:rPr>
          <w:del w:id="76" w:author="三木市役所" w:date="2025-05-10T11:46:00Z"/>
          <w:kern w:val="0"/>
        </w:rPr>
      </w:pPr>
      <w:del w:id="77" w:author="三木市役所" w:date="2025-05-10T11:46:00Z">
        <w:r w:rsidRPr="000011B2" w:rsidDel="00540A31">
          <w:rPr>
            <w:rFonts w:hint="eastAsia"/>
          </w:rPr>
          <w:delText xml:space="preserve">３　</w:delText>
        </w:r>
        <w:r w:rsidRPr="000011B2" w:rsidDel="00540A31">
          <w:rPr>
            <w:rFonts w:hint="eastAsia"/>
            <w:spacing w:val="91"/>
            <w:kern w:val="0"/>
            <w:fitText w:val="1506" w:id="-1510291194"/>
            <w:rPrChange w:id="78" w:author="三木市役所" w:date="2025-05-10T11:39:00Z">
              <w:rPr>
                <w:rFonts w:hint="eastAsia"/>
                <w:spacing w:val="91"/>
                <w:kern w:val="0"/>
              </w:rPr>
            </w:rPrChange>
          </w:rPr>
          <w:delText>添付書</w:delText>
        </w:r>
        <w:r w:rsidRPr="000011B2" w:rsidDel="00540A31">
          <w:rPr>
            <w:rFonts w:hint="eastAsia"/>
            <w:kern w:val="0"/>
            <w:fitText w:val="1506" w:id="-1510291194"/>
            <w:rPrChange w:id="79" w:author="三木市役所" w:date="2025-05-10T11:39:00Z">
              <w:rPr>
                <w:rFonts w:hint="eastAsia"/>
                <w:kern w:val="0"/>
              </w:rPr>
            </w:rPrChange>
          </w:rPr>
          <w:delText>類</w:delText>
        </w:r>
        <w:r w:rsidRPr="000011B2" w:rsidDel="00540A31">
          <w:rPr>
            <w:rFonts w:hint="eastAsia"/>
            <w:kern w:val="0"/>
          </w:rPr>
          <w:delText xml:space="preserve">　　　</w:delText>
        </w:r>
      </w:del>
    </w:p>
    <w:p w14:paraId="616F8F40" w14:textId="5E93D3BA" w:rsidR="00FD253D" w:rsidRPr="000011B2" w:rsidDel="00540A31" w:rsidRDefault="00FD253D" w:rsidP="00895CBB">
      <w:pPr>
        <w:pStyle w:val="ab"/>
        <w:ind w:leftChars="0" w:left="0" w:firstLineChars="100" w:firstLine="252"/>
        <w:rPr>
          <w:del w:id="80" w:author="三木市役所" w:date="2025-05-10T11:46:00Z"/>
          <w:rFonts w:ascii="ＭＳ 明朝" w:hAnsi="ＭＳ 明朝"/>
          <w:b/>
          <w:sz w:val="24"/>
        </w:rPr>
      </w:pPr>
      <w:del w:id="81" w:author="三木市役所" w:date="2025-05-10T11:46:00Z">
        <w:r w:rsidRPr="000011B2" w:rsidDel="00540A31">
          <w:rPr>
            <w:rFonts w:ascii="ＭＳ 明朝" w:hAnsi="ＭＳ 明朝"/>
            <w:b/>
            <w:sz w:val="24"/>
          </w:rPr>
          <w:delText>(1)　事業計画書（様式第２号）及び収支予算書（様式第３号）</w:delText>
        </w:r>
      </w:del>
    </w:p>
    <w:p w14:paraId="0FD77E2B" w14:textId="30E2A396" w:rsidR="00FD253D" w:rsidRPr="000011B2" w:rsidDel="00540A31" w:rsidRDefault="00FD253D" w:rsidP="00895CBB">
      <w:pPr>
        <w:pStyle w:val="ab"/>
        <w:ind w:leftChars="100" w:left="504" w:hangingChars="100" w:hanging="252"/>
        <w:rPr>
          <w:del w:id="82" w:author="三木市役所" w:date="2025-05-10T11:46:00Z"/>
          <w:rFonts w:ascii="ＭＳ 明朝" w:hAnsi="ＭＳ 明朝"/>
          <w:b/>
          <w:sz w:val="24"/>
        </w:rPr>
      </w:pPr>
      <w:del w:id="83" w:author="三木市役所" w:date="2025-05-10T11:46:00Z">
        <w:r w:rsidRPr="000011B2" w:rsidDel="00540A31">
          <w:rPr>
            <w:rFonts w:ascii="ＭＳ 明朝" w:hAnsi="ＭＳ 明朝"/>
            <w:b/>
            <w:sz w:val="24"/>
          </w:rPr>
          <w:delText xml:space="preserve">(2)　</w:delText>
        </w:r>
        <w:r w:rsidR="00895CBB" w:rsidRPr="000011B2" w:rsidDel="00540A31">
          <w:rPr>
            <w:rFonts w:ascii="ＭＳ 明朝" w:hAnsi="ＭＳ 明朝" w:hint="eastAsia"/>
            <w:b/>
            <w:sz w:val="24"/>
          </w:rPr>
          <w:delText>対象経費に係る見積書等の書類（積算内容が確認できるものに限る。）</w:delText>
        </w:r>
      </w:del>
    </w:p>
    <w:p w14:paraId="590FEB05" w14:textId="08CDF4E1" w:rsidR="00FD253D" w:rsidRPr="000011B2" w:rsidDel="00540A31" w:rsidRDefault="00FD253D" w:rsidP="00895CBB">
      <w:pPr>
        <w:pStyle w:val="ab"/>
        <w:ind w:leftChars="0" w:left="0" w:firstLineChars="100" w:firstLine="252"/>
        <w:rPr>
          <w:del w:id="84" w:author="三木市役所" w:date="2025-05-10T11:46:00Z"/>
          <w:rFonts w:ascii="ＭＳ 明朝" w:hAnsi="ＭＳ 明朝"/>
          <w:b/>
          <w:sz w:val="24"/>
        </w:rPr>
      </w:pPr>
      <w:del w:id="85" w:author="三木市役所" w:date="2025-05-10T11:46:00Z">
        <w:r w:rsidRPr="000011B2" w:rsidDel="00540A31">
          <w:rPr>
            <w:rFonts w:ascii="ＭＳ 明朝" w:hAnsi="ＭＳ 明朝"/>
            <w:b/>
            <w:sz w:val="24"/>
          </w:rPr>
          <w:delText xml:space="preserve">(3)　</w:delText>
        </w:r>
        <w:r w:rsidR="00895CBB" w:rsidRPr="000011B2" w:rsidDel="00540A31">
          <w:rPr>
            <w:rFonts w:ascii="ＭＳ 明朝" w:hAnsi="ＭＳ 明朝" w:hint="eastAsia"/>
            <w:b/>
            <w:sz w:val="24"/>
          </w:rPr>
          <w:delText>カタログ、写真又は仕様書等の事業内容のわかる書類</w:delText>
        </w:r>
      </w:del>
    </w:p>
    <w:p w14:paraId="52B80FE2" w14:textId="20608337" w:rsidR="00FD253D" w:rsidRPr="000011B2" w:rsidDel="00540A31" w:rsidRDefault="00FD253D" w:rsidP="00895CBB">
      <w:pPr>
        <w:pStyle w:val="ab"/>
        <w:ind w:leftChars="95" w:left="566" w:hangingChars="130" w:hanging="327"/>
        <w:rPr>
          <w:del w:id="86" w:author="三木市役所" w:date="2025-05-10T11:46:00Z"/>
          <w:rFonts w:ascii="ＭＳ 明朝" w:hAnsi="ＭＳ 明朝"/>
          <w:b/>
          <w:sz w:val="24"/>
        </w:rPr>
      </w:pPr>
      <w:del w:id="87" w:author="三木市役所" w:date="2025-05-10T11:46:00Z">
        <w:r w:rsidRPr="000011B2" w:rsidDel="00540A31">
          <w:rPr>
            <w:rFonts w:ascii="ＭＳ 明朝" w:hAnsi="ＭＳ 明朝"/>
            <w:b/>
            <w:sz w:val="24"/>
          </w:rPr>
          <w:delText xml:space="preserve">(4)　</w:delText>
        </w:r>
        <w:r w:rsidR="00895CBB" w:rsidRPr="000011B2" w:rsidDel="00540A31">
          <w:rPr>
            <w:rFonts w:ascii="ＭＳ 明朝" w:hAnsi="ＭＳ 明朝" w:hint="eastAsia"/>
            <w:b/>
            <w:sz w:val="24"/>
          </w:rPr>
          <w:delText>事業予定箇所の写真又は図面</w:delText>
        </w:r>
      </w:del>
    </w:p>
    <w:p w14:paraId="7A462E9C" w14:textId="4C544B8B" w:rsidR="00FD253D" w:rsidRPr="000011B2" w:rsidDel="00540A31" w:rsidRDefault="00FD253D" w:rsidP="00895CBB">
      <w:pPr>
        <w:ind w:leftChars="100" w:left="630" w:hangingChars="150" w:hanging="378"/>
        <w:rPr>
          <w:del w:id="88" w:author="三木市役所" w:date="2025-05-10T11:46:00Z"/>
          <w:rFonts w:cs="ＭＳ 明朝"/>
        </w:rPr>
      </w:pPr>
      <w:del w:id="89" w:author="三木市役所" w:date="2025-05-10T11:46:00Z">
        <w:r w:rsidRPr="000011B2" w:rsidDel="00540A31">
          <w:rPr>
            <w:rFonts w:cs="ＭＳ 明朝"/>
          </w:rPr>
          <w:delText xml:space="preserve">(5)　</w:delText>
        </w:r>
        <w:r w:rsidR="00895CBB" w:rsidRPr="000011B2" w:rsidDel="00540A31">
          <w:rPr>
            <w:rFonts w:cs="ＭＳ 明朝" w:hint="eastAsia"/>
          </w:rPr>
          <w:delText>申請者が法人である場合にあっては、登記事項証明書（発行後３か月以内のものに限る。）</w:delText>
        </w:r>
      </w:del>
    </w:p>
    <w:p w14:paraId="71770AE2" w14:textId="058050B9" w:rsidR="00895CBB" w:rsidRPr="000011B2" w:rsidDel="00540A31" w:rsidRDefault="00895CBB" w:rsidP="00895CBB">
      <w:pPr>
        <w:ind w:firstLineChars="100" w:firstLine="252"/>
        <w:rPr>
          <w:del w:id="90" w:author="三木市役所" w:date="2025-05-10T11:46:00Z"/>
        </w:rPr>
      </w:pPr>
      <w:del w:id="91" w:author="三木市役所" w:date="2025-05-10T11:46:00Z">
        <w:r w:rsidRPr="000011B2" w:rsidDel="00540A31">
          <w:rPr>
            <w:rFonts w:cs="ＭＳ 明朝"/>
          </w:rPr>
          <w:delText>(6)　その他市長が必要と認める書類</w:delText>
        </w:r>
      </w:del>
    </w:p>
    <w:p w14:paraId="7EE975CF" w14:textId="60473B54" w:rsidR="00FD253D" w:rsidRPr="000011B2" w:rsidDel="00540A31" w:rsidRDefault="00146A74" w:rsidP="000F50B3">
      <w:pPr>
        <w:pStyle w:val="ab"/>
        <w:ind w:leftChars="0" w:left="0"/>
        <w:rPr>
          <w:del w:id="92" w:author="三木市役所" w:date="2025-05-10T11:46:00Z"/>
          <w:b/>
          <w:sz w:val="24"/>
        </w:rPr>
      </w:pPr>
      <w:del w:id="93" w:author="三木市役所" w:date="2025-05-10T11:46:00Z">
        <w:r w:rsidRPr="000011B2" w:rsidDel="00540A31">
          <w:rPr>
            <w:rFonts w:cs="ＭＳ 明朝"/>
          </w:rPr>
          <w:br w:type="page"/>
        </w:r>
        <w:r w:rsidR="00473807" w:rsidRPr="000011B2" w:rsidDel="00540A31">
          <w:rPr>
            <w:rFonts w:hint="eastAsia"/>
            <w:b/>
            <w:sz w:val="24"/>
          </w:rPr>
          <w:delText>様式第２号（第８</w:delText>
        </w:r>
        <w:r w:rsidR="00FD253D" w:rsidRPr="000011B2" w:rsidDel="00540A31">
          <w:rPr>
            <w:rFonts w:hint="eastAsia"/>
            <w:b/>
            <w:sz w:val="24"/>
          </w:rPr>
          <w:delText>条関係）</w:delText>
        </w:r>
      </w:del>
    </w:p>
    <w:p w14:paraId="5D599430" w14:textId="27BC00C6" w:rsidR="00BB5124" w:rsidRPr="000011B2" w:rsidDel="00540A31" w:rsidRDefault="00BB5124" w:rsidP="00895CBB">
      <w:pPr>
        <w:jc w:val="center"/>
        <w:rPr>
          <w:del w:id="94" w:author="三木市役所" w:date="2025-05-10T11:46:00Z"/>
          <w:rFonts w:ascii="Century" w:hAnsi="Century"/>
          <w:kern w:val="0"/>
        </w:rPr>
      </w:pPr>
    </w:p>
    <w:p w14:paraId="5096D75E" w14:textId="46CE958F" w:rsidR="00FD253D" w:rsidRPr="000011B2" w:rsidDel="00540A31" w:rsidRDefault="00FD253D" w:rsidP="00895CBB">
      <w:pPr>
        <w:jc w:val="center"/>
        <w:rPr>
          <w:del w:id="95" w:author="三木市役所" w:date="2025-05-10T11:46:00Z"/>
          <w:rFonts w:ascii="Century" w:hAnsi="Century"/>
          <w:kern w:val="0"/>
        </w:rPr>
      </w:pPr>
      <w:del w:id="96" w:author="三木市役所" w:date="2025-05-10T11:46:00Z">
        <w:r w:rsidRPr="000011B2" w:rsidDel="00540A31">
          <w:rPr>
            <w:rFonts w:ascii="Century" w:hAnsi="Century" w:hint="eastAsia"/>
            <w:kern w:val="0"/>
          </w:rPr>
          <w:delText>事　業　計　画　書</w:delText>
        </w:r>
      </w:del>
    </w:p>
    <w:p w14:paraId="45D11A7F" w14:textId="54AD5B6F" w:rsidR="00FD253D" w:rsidRPr="000011B2" w:rsidDel="00540A31" w:rsidRDefault="00FD253D" w:rsidP="00895CBB">
      <w:pPr>
        <w:rPr>
          <w:del w:id="97" w:author="三木市役所" w:date="2025-05-10T11:46:00Z"/>
          <w:rFonts w:ascii="Century" w:hAnsi="Century"/>
          <w:b w:val="0"/>
          <w:sz w:val="21"/>
        </w:rPr>
      </w:pPr>
      <w:del w:id="98" w:author="三木市役所" w:date="2025-05-10T11:46:00Z">
        <w:r w:rsidRPr="000011B2" w:rsidDel="00540A31">
          <w:rPr>
            <w:rFonts w:ascii="Century" w:hAnsi="Century" w:hint="eastAsia"/>
            <w:kern w:val="0"/>
          </w:rPr>
          <w:delText>１　申請者の概要</w:delText>
        </w:r>
      </w:del>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
        <w:gridCol w:w="914"/>
        <w:gridCol w:w="3421"/>
        <w:gridCol w:w="943"/>
        <w:gridCol w:w="3135"/>
      </w:tblGrid>
      <w:tr w:rsidR="000011B2" w:rsidRPr="000011B2" w:rsidDel="00540A31" w14:paraId="2D984EA3" w14:textId="4BFD3D78" w:rsidTr="009B390C">
        <w:trPr>
          <w:trHeight w:val="567"/>
          <w:del w:id="99" w:author="三木市役所" w:date="2025-05-10T11:46:00Z"/>
        </w:trPr>
        <w:tc>
          <w:tcPr>
            <w:tcW w:w="1432" w:type="dxa"/>
            <w:gridSpan w:val="2"/>
            <w:shd w:val="clear" w:color="auto" w:fill="auto"/>
            <w:vAlign w:val="center"/>
          </w:tcPr>
          <w:p w14:paraId="01F262D1" w14:textId="32659CF7" w:rsidR="00FD253D" w:rsidRPr="000011B2" w:rsidDel="00540A31" w:rsidRDefault="00FD253D" w:rsidP="00895CBB">
            <w:pPr>
              <w:autoSpaceDE w:val="0"/>
              <w:autoSpaceDN w:val="0"/>
              <w:adjustRightInd w:val="0"/>
              <w:rPr>
                <w:del w:id="100" w:author="三木市役所" w:date="2025-05-10T11:46:00Z"/>
                <w:kern w:val="0"/>
                <w:sz w:val="22"/>
                <w:szCs w:val="22"/>
              </w:rPr>
            </w:pPr>
            <w:del w:id="101" w:author="三木市役所" w:date="2025-05-10T11:46:00Z">
              <w:r w:rsidRPr="000011B2" w:rsidDel="00540A31">
                <w:rPr>
                  <w:rFonts w:hint="eastAsia"/>
                  <w:kern w:val="0"/>
                  <w:sz w:val="22"/>
                  <w:szCs w:val="22"/>
                </w:rPr>
                <w:delText>事業者名</w:delText>
              </w:r>
            </w:del>
          </w:p>
          <w:p w14:paraId="4AC595E3" w14:textId="500E8BA3" w:rsidR="00FD253D" w:rsidRPr="000011B2" w:rsidDel="00540A31" w:rsidRDefault="00FD253D" w:rsidP="00895CBB">
            <w:pPr>
              <w:autoSpaceDE w:val="0"/>
              <w:autoSpaceDN w:val="0"/>
              <w:adjustRightInd w:val="0"/>
              <w:rPr>
                <w:del w:id="102" w:author="三木市役所" w:date="2025-05-10T11:46:00Z"/>
                <w:kern w:val="0"/>
                <w:sz w:val="22"/>
                <w:szCs w:val="22"/>
              </w:rPr>
            </w:pPr>
            <w:del w:id="103" w:author="三木市役所" w:date="2025-05-10T11:46:00Z">
              <w:r w:rsidRPr="000011B2" w:rsidDel="00540A31">
                <w:rPr>
                  <w:kern w:val="0"/>
                  <w:sz w:val="22"/>
                  <w:szCs w:val="22"/>
                </w:rPr>
                <w:delText>(社名・屋号)</w:delText>
              </w:r>
            </w:del>
          </w:p>
        </w:tc>
        <w:tc>
          <w:tcPr>
            <w:tcW w:w="7499" w:type="dxa"/>
            <w:gridSpan w:val="3"/>
            <w:shd w:val="clear" w:color="auto" w:fill="auto"/>
            <w:vAlign w:val="center"/>
          </w:tcPr>
          <w:p w14:paraId="1913F485" w14:textId="590FBE1D" w:rsidR="00D50CC5" w:rsidRPr="000011B2" w:rsidDel="00540A31" w:rsidRDefault="00D50CC5" w:rsidP="00895CBB">
            <w:pPr>
              <w:autoSpaceDE w:val="0"/>
              <w:autoSpaceDN w:val="0"/>
              <w:adjustRightInd w:val="0"/>
              <w:rPr>
                <w:del w:id="104" w:author="三木市役所" w:date="2025-05-10T11:46:00Z"/>
                <w:kern w:val="0"/>
                <w:sz w:val="22"/>
                <w:szCs w:val="22"/>
              </w:rPr>
            </w:pPr>
          </w:p>
        </w:tc>
      </w:tr>
      <w:tr w:rsidR="000011B2" w:rsidRPr="000011B2" w:rsidDel="00540A31" w14:paraId="40B83CA4" w14:textId="288BC5F2" w:rsidTr="009B390C">
        <w:trPr>
          <w:trHeight w:val="567"/>
          <w:del w:id="105" w:author="三木市役所" w:date="2025-05-10T11:46:00Z"/>
        </w:trPr>
        <w:tc>
          <w:tcPr>
            <w:tcW w:w="1432" w:type="dxa"/>
            <w:gridSpan w:val="2"/>
            <w:shd w:val="clear" w:color="auto" w:fill="auto"/>
            <w:vAlign w:val="center"/>
          </w:tcPr>
          <w:p w14:paraId="470D7F28" w14:textId="2C98D0D1" w:rsidR="00D50CC5" w:rsidRPr="000011B2" w:rsidDel="00540A31" w:rsidRDefault="00D50CC5" w:rsidP="00895CBB">
            <w:pPr>
              <w:autoSpaceDE w:val="0"/>
              <w:autoSpaceDN w:val="0"/>
              <w:adjustRightInd w:val="0"/>
              <w:rPr>
                <w:del w:id="106" w:author="三木市役所" w:date="2025-05-10T11:46:00Z"/>
                <w:kern w:val="0"/>
                <w:sz w:val="22"/>
                <w:szCs w:val="22"/>
              </w:rPr>
            </w:pPr>
            <w:del w:id="107" w:author="三木市役所" w:date="2025-05-10T11:46:00Z">
              <w:r w:rsidRPr="000011B2" w:rsidDel="00540A31">
                <w:rPr>
                  <w:rFonts w:hint="eastAsia"/>
                  <w:kern w:val="0"/>
                  <w:sz w:val="22"/>
                  <w:szCs w:val="22"/>
                </w:rPr>
                <w:delText>代表者の</w:delText>
              </w:r>
            </w:del>
          </w:p>
          <w:p w14:paraId="6BD4075B" w14:textId="0A772A2B" w:rsidR="00D50CC5" w:rsidRPr="000011B2" w:rsidDel="00540A31" w:rsidRDefault="00D50CC5" w:rsidP="00895CBB">
            <w:pPr>
              <w:autoSpaceDE w:val="0"/>
              <w:autoSpaceDN w:val="0"/>
              <w:adjustRightInd w:val="0"/>
              <w:rPr>
                <w:del w:id="108" w:author="三木市役所" w:date="2025-05-10T11:46:00Z"/>
                <w:kern w:val="0"/>
                <w:sz w:val="22"/>
                <w:szCs w:val="22"/>
              </w:rPr>
            </w:pPr>
            <w:del w:id="109" w:author="三木市役所" w:date="2025-05-10T11:46:00Z">
              <w:r w:rsidRPr="000011B2" w:rsidDel="00540A31">
                <w:rPr>
                  <w:rFonts w:hint="eastAsia"/>
                  <w:kern w:val="0"/>
                  <w:sz w:val="22"/>
                  <w:szCs w:val="22"/>
                </w:rPr>
                <w:delText>職・氏名</w:delText>
              </w:r>
            </w:del>
          </w:p>
        </w:tc>
        <w:tc>
          <w:tcPr>
            <w:tcW w:w="7499" w:type="dxa"/>
            <w:gridSpan w:val="3"/>
            <w:shd w:val="clear" w:color="auto" w:fill="auto"/>
            <w:vAlign w:val="center"/>
          </w:tcPr>
          <w:p w14:paraId="402B287E" w14:textId="18996B98" w:rsidR="00D50CC5" w:rsidRPr="000011B2" w:rsidDel="00540A31" w:rsidRDefault="00D50CC5" w:rsidP="00D50CC5">
            <w:pPr>
              <w:autoSpaceDE w:val="0"/>
              <w:autoSpaceDN w:val="0"/>
              <w:adjustRightInd w:val="0"/>
              <w:rPr>
                <w:del w:id="110" w:author="三木市役所" w:date="2025-05-10T11:46:00Z"/>
                <w:kern w:val="0"/>
                <w:sz w:val="22"/>
                <w:szCs w:val="22"/>
              </w:rPr>
            </w:pPr>
          </w:p>
          <w:p w14:paraId="52BD3C1E" w14:textId="50C173FE" w:rsidR="00D50CC5" w:rsidRPr="000011B2" w:rsidDel="00540A31" w:rsidRDefault="00D50CC5" w:rsidP="00D50CC5">
            <w:pPr>
              <w:autoSpaceDE w:val="0"/>
              <w:autoSpaceDN w:val="0"/>
              <w:adjustRightInd w:val="0"/>
              <w:rPr>
                <w:del w:id="111" w:author="三木市役所" w:date="2025-05-10T11:46:00Z"/>
                <w:kern w:val="0"/>
                <w:sz w:val="22"/>
                <w:szCs w:val="22"/>
              </w:rPr>
            </w:pPr>
          </w:p>
        </w:tc>
      </w:tr>
      <w:tr w:rsidR="000011B2" w:rsidRPr="000011B2" w:rsidDel="00540A31" w14:paraId="7DFEB6B4" w14:textId="69F88F04" w:rsidTr="009B390C">
        <w:trPr>
          <w:trHeight w:val="737"/>
          <w:del w:id="112" w:author="三木市役所" w:date="2025-05-10T11:46:00Z"/>
        </w:trPr>
        <w:tc>
          <w:tcPr>
            <w:tcW w:w="1432" w:type="dxa"/>
            <w:gridSpan w:val="2"/>
            <w:shd w:val="clear" w:color="auto" w:fill="auto"/>
            <w:vAlign w:val="center"/>
          </w:tcPr>
          <w:p w14:paraId="76FB2F13" w14:textId="435F033F" w:rsidR="00F50A9B" w:rsidRPr="000011B2" w:rsidDel="00540A31" w:rsidRDefault="00FD253D" w:rsidP="00895CBB">
            <w:pPr>
              <w:autoSpaceDE w:val="0"/>
              <w:autoSpaceDN w:val="0"/>
              <w:adjustRightInd w:val="0"/>
              <w:rPr>
                <w:del w:id="113" w:author="三木市役所" w:date="2025-05-10T11:46:00Z"/>
                <w:kern w:val="0"/>
                <w:sz w:val="22"/>
                <w:szCs w:val="22"/>
              </w:rPr>
            </w:pPr>
            <w:del w:id="114" w:author="三木市役所" w:date="2025-05-10T11:46:00Z">
              <w:r w:rsidRPr="000011B2" w:rsidDel="00540A31">
                <w:rPr>
                  <w:rFonts w:hint="eastAsia"/>
                  <w:kern w:val="0"/>
                  <w:sz w:val="22"/>
                  <w:szCs w:val="22"/>
                </w:rPr>
                <w:delText>住所又は本社・本店の所在地</w:delText>
              </w:r>
            </w:del>
          </w:p>
        </w:tc>
        <w:tc>
          <w:tcPr>
            <w:tcW w:w="7499" w:type="dxa"/>
            <w:gridSpan w:val="3"/>
            <w:shd w:val="clear" w:color="auto" w:fill="auto"/>
          </w:tcPr>
          <w:p w14:paraId="1D49E164" w14:textId="0B6C72F5" w:rsidR="00FD253D" w:rsidRPr="000011B2" w:rsidDel="00540A31" w:rsidRDefault="00FD253D" w:rsidP="00895CBB">
            <w:pPr>
              <w:autoSpaceDE w:val="0"/>
              <w:autoSpaceDN w:val="0"/>
              <w:adjustRightInd w:val="0"/>
              <w:rPr>
                <w:del w:id="115" w:author="三木市役所" w:date="2025-05-10T11:46:00Z"/>
                <w:kern w:val="0"/>
                <w:sz w:val="22"/>
                <w:szCs w:val="22"/>
              </w:rPr>
            </w:pPr>
            <w:del w:id="116" w:author="三木市役所" w:date="2025-05-10T11:46:00Z">
              <w:r w:rsidRPr="000011B2" w:rsidDel="00540A31">
                <w:rPr>
                  <w:rFonts w:hint="eastAsia"/>
                  <w:kern w:val="0"/>
                  <w:sz w:val="22"/>
                  <w:szCs w:val="22"/>
                </w:rPr>
                <w:delText>〒</w:delText>
              </w:r>
            </w:del>
          </w:p>
          <w:p w14:paraId="36588BFA" w14:textId="5A82E0D7" w:rsidR="00D50CC5" w:rsidRPr="000011B2" w:rsidDel="00540A31" w:rsidRDefault="00D50CC5" w:rsidP="00895CBB">
            <w:pPr>
              <w:autoSpaceDE w:val="0"/>
              <w:autoSpaceDN w:val="0"/>
              <w:adjustRightInd w:val="0"/>
              <w:rPr>
                <w:del w:id="117" w:author="三木市役所" w:date="2025-05-10T11:46:00Z"/>
                <w:kern w:val="0"/>
                <w:sz w:val="22"/>
                <w:szCs w:val="22"/>
              </w:rPr>
            </w:pPr>
          </w:p>
        </w:tc>
      </w:tr>
      <w:tr w:rsidR="000011B2" w:rsidRPr="000011B2" w:rsidDel="00540A31" w14:paraId="73971AAF" w14:textId="7B245502" w:rsidTr="009B390C">
        <w:trPr>
          <w:trHeight w:val="737"/>
          <w:del w:id="118" w:author="三木市役所" w:date="2025-05-10T11:46:00Z"/>
        </w:trPr>
        <w:tc>
          <w:tcPr>
            <w:tcW w:w="518" w:type="dxa"/>
            <w:vMerge w:val="restart"/>
            <w:shd w:val="clear" w:color="auto" w:fill="auto"/>
            <w:textDirection w:val="tbRlV"/>
            <w:vAlign w:val="center"/>
          </w:tcPr>
          <w:p w14:paraId="2FB42322" w14:textId="564C2B75" w:rsidR="009B390C" w:rsidRPr="000011B2" w:rsidDel="00540A31" w:rsidRDefault="009B390C" w:rsidP="00043CE6">
            <w:pPr>
              <w:autoSpaceDE w:val="0"/>
              <w:autoSpaceDN w:val="0"/>
              <w:adjustRightInd w:val="0"/>
              <w:ind w:left="113" w:right="113"/>
              <w:jc w:val="center"/>
              <w:rPr>
                <w:del w:id="119" w:author="三木市役所" w:date="2025-05-10T11:46:00Z"/>
                <w:kern w:val="0"/>
                <w:sz w:val="22"/>
                <w:szCs w:val="22"/>
              </w:rPr>
            </w:pPr>
            <w:del w:id="120" w:author="三木市役所" w:date="2025-05-10T11:46:00Z">
              <w:r w:rsidRPr="000011B2" w:rsidDel="00540A31">
                <w:rPr>
                  <w:rFonts w:hint="eastAsia"/>
                  <w:kern w:val="0"/>
                  <w:sz w:val="22"/>
                  <w:szCs w:val="22"/>
                </w:rPr>
                <w:delText>担当者連絡先</w:delText>
              </w:r>
            </w:del>
          </w:p>
        </w:tc>
        <w:tc>
          <w:tcPr>
            <w:tcW w:w="914" w:type="dxa"/>
            <w:shd w:val="clear" w:color="auto" w:fill="auto"/>
            <w:vAlign w:val="center"/>
          </w:tcPr>
          <w:p w14:paraId="2CB4A00D" w14:textId="0D0AFE50" w:rsidR="009B390C" w:rsidRPr="000011B2" w:rsidDel="00540A31" w:rsidRDefault="009B390C" w:rsidP="00895CBB">
            <w:pPr>
              <w:autoSpaceDE w:val="0"/>
              <w:autoSpaceDN w:val="0"/>
              <w:adjustRightInd w:val="0"/>
              <w:rPr>
                <w:del w:id="121" w:author="三木市役所" w:date="2025-05-10T11:46:00Z"/>
                <w:kern w:val="0"/>
                <w:sz w:val="22"/>
                <w:szCs w:val="22"/>
              </w:rPr>
            </w:pPr>
            <w:del w:id="122" w:author="三木市役所" w:date="2025-05-10T11:46:00Z">
              <w:r w:rsidRPr="000011B2" w:rsidDel="00540A31">
                <w:rPr>
                  <w:rFonts w:hint="eastAsia"/>
                  <w:kern w:val="0"/>
                  <w:sz w:val="22"/>
                  <w:szCs w:val="22"/>
                </w:rPr>
                <w:delText>担当者の職・氏名</w:delText>
              </w:r>
            </w:del>
          </w:p>
        </w:tc>
        <w:tc>
          <w:tcPr>
            <w:tcW w:w="7499" w:type="dxa"/>
            <w:gridSpan w:val="3"/>
            <w:shd w:val="clear" w:color="auto" w:fill="auto"/>
          </w:tcPr>
          <w:p w14:paraId="286CDE41" w14:textId="79CAFBA1" w:rsidR="009B390C" w:rsidRPr="000011B2" w:rsidDel="00540A31" w:rsidRDefault="009B390C" w:rsidP="00895CBB">
            <w:pPr>
              <w:autoSpaceDE w:val="0"/>
              <w:autoSpaceDN w:val="0"/>
              <w:adjustRightInd w:val="0"/>
              <w:rPr>
                <w:del w:id="123" w:author="三木市役所" w:date="2025-05-10T11:46:00Z"/>
                <w:kern w:val="0"/>
                <w:sz w:val="22"/>
                <w:szCs w:val="22"/>
              </w:rPr>
            </w:pPr>
          </w:p>
        </w:tc>
      </w:tr>
      <w:tr w:rsidR="000011B2" w:rsidRPr="000011B2" w:rsidDel="00540A31" w14:paraId="7A0D9F1D" w14:textId="48B8452A" w:rsidTr="009B390C">
        <w:trPr>
          <w:trHeight w:val="737"/>
          <w:del w:id="124" w:author="三木市役所" w:date="2025-05-10T11:46:00Z"/>
        </w:trPr>
        <w:tc>
          <w:tcPr>
            <w:tcW w:w="518" w:type="dxa"/>
            <w:vMerge/>
            <w:shd w:val="clear" w:color="auto" w:fill="auto"/>
            <w:vAlign w:val="center"/>
          </w:tcPr>
          <w:p w14:paraId="06E798D3" w14:textId="3BDE21F1" w:rsidR="009B390C" w:rsidRPr="000011B2" w:rsidDel="00540A31" w:rsidRDefault="009B390C" w:rsidP="00895CBB">
            <w:pPr>
              <w:autoSpaceDE w:val="0"/>
              <w:autoSpaceDN w:val="0"/>
              <w:adjustRightInd w:val="0"/>
              <w:rPr>
                <w:del w:id="125" w:author="三木市役所" w:date="2025-05-10T11:46:00Z"/>
                <w:kern w:val="0"/>
                <w:sz w:val="22"/>
                <w:szCs w:val="22"/>
              </w:rPr>
            </w:pPr>
          </w:p>
        </w:tc>
        <w:tc>
          <w:tcPr>
            <w:tcW w:w="914" w:type="dxa"/>
            <w:shd w:val="clear" w:color="auto" w:fill="auto"/>
            <w:vAlign w:val="center"/>
          </w:tcPr>
          <w:p w14:paraId="7DDE83D5" w14:textId="5DC2041B" w:rsidR="009B390C" w:rsidRPr="000011B2" w:rsidDel="00540A31" w:rsidRDefault="009B390C" w:rsidP="00895CBB">
            <w:pPr>
              <w:autoSpaceDE w:val="0"/>
              <w:autoSpaceDN w:val="0"/>
              <w:adjustRightInd w:val="0"/>
              <w:rPr>
                <w:del w:id="126" w:author="三木市役所" w:date="2025-05-10T11:46:00Z"/>
                <w:kern w:val="0"/>
                <w:sz w:val="22"/>
                <w:szCs w:val="22"/>
              </w:rPr>
            </w:pPr>
            <w:del w:id="127" w:author="三木市役所" w:date="2025-05-10T11:46:00Z">
              <w:r w:rsidRPr="000011B2" w:rsidDel="00540A31">
                <w:rPr>
                  <w:rFonts w:hint="eastAsia"/>
                  <w:kern w:val="0"/>
                  <w:sz w:val="22"/>
                  <w:szCs w:val="22"/>
                </w:rPr>
                <w:delText>住所</w:delText>
              </w:r>
            </w:del>
          </w:p>
        </w:tc>
        <w:tc>
          <w:tcPr>
            <w:tcW w:w="7499" w:type="dxa"/>
            <w:gridSpan w:val="3"/>
            <w:shd w:val="clear" w:color="auto" w:fill="auto"/>
          </w:tcPr>
          <w:p w14:paraId="5C747086" w14:textId="77245AB2" w:rsidR="009B390C" w:rsidRPr="000011B2" w:rsidDel="00540A31" w:rsidRDefault="009B390C" w:rsidP="00895CBB">
            <w:pPr>
              <w:autoSpaceDE w:val="0"/>
              <w:autoSpaceDN w:val="0"/>
              <w:adjustRightInd w:val="0"/>
              <w:rPr>
                <w:del w:id="128" w:author="三木市役所" w:date="2025-05-10T11:46:00Z"/>
                <w:kern w:val="0"/>
                <w:sz w:val="22"/>
                <w:szCs w:val="22"/>
              </w:rPr>
            </w:pPr>
          </w:p>
        </w:tc>
      </w:tr>
      <w:tr w:rsidR="000011B2" w:rsidRPr="000011B2" w:rsidDel="00540A31" w14:paraId="670F9FAA" w14:textId="38C8A65A" w:rsidTr="009B390C">
        <w:trPr>
          <w:trHeight w:val="362"/>
          <w:del w:id="129" w:author="三木市役所" w:date="2025-05-10T11:46:00Z"/>
        </w:trPr>
        <w:tc>
          <w:tcPr>
            <w:tcW w:w="518" w:type="dxa"/>
            <w:vMerge/>
            <w:shd w:val="clear" w:color="auto" w:fill="auto"/>
            <w:vAlign w:val="center"/>
          </w:tcPr>
          <w:p w14:paraId="779E24F3" w14:textId="604248AD" w:rsidR="009B390C" w:rsidRPr="000011B2" w:rsidDel="00540A31" w:rsidRDefault="009B390C" w:rsidP="00895CBB">
            <w:pPr>
              <w:autoSpaceDE w:val="0"/>
              <w:autoSpaceDN w:val="0"/>
              <w:adjustRightInd w:val="0"/>
              <w:rPr>
                <w:del w:id="130" w:author="三木市役所" w:date="2025-05-10T11:46:00Z"/>
                <w:kern w:val="0"/>
                <w:sz w:val="22"/>
                <w:szCs w:val="22"/>
              </w:rPr>
            </w:pPr>
          </w:p>
        </w:tc>
        <w:tc>
          <w:tcPr>
            <w:tcW w:w="914" w:type="dxa"/>
            <w:shd w:val="clear" w:color="auto" w:fill="auto"/>
            <w:vAlign w:val="center"/>
          </w:tcPr>
          <w:p w14:paraId="08FC8394" w14:textId="799F1062" w:rsidR="009B390C" w:rsidRPr="000011B2" w:rsidDel="00540A31" w:rsidRDefault="009B390C" w:rsidP="00895CBB">
            <w:pPr>
              <w:autoSpaceDE w:val="0"/>
              <w:autoSpaceDN w:val="0"/>
              <w:adjustRightInd w:val="0"/>
              <w:rPr>
                <w:del w:id="131" w:author="三木市役所" w:date="2025-05-10T11:46:00Z"/>
                <w:kern w:val="0"/>
                <w:sz w:val="22"/>
                <w:szCs w:val="22"/>
              </w:rPr>
            </w:pPr>
            <w:del w:id="132" w:author="三木市役所" w:date="2025-05-10T11:46:00Z">
              <w:r w:rsidRPr="000011B2" w:rsidDel="00540A31">
                <w:rPr>
                  <w:rFonts w:hint="eastAsia"/>
                  <w:kern w:val="0"/>
                  <w:sz w:val="22"/>
                  <w:szCs w:val="22"/>
                </w:rPr>
                <w:delText>電話</w:delText>
              </w:r>
            </w:del>
          </w:p>
          <w:p w14:paraId="5A507DA3" w14:textId="6D972B9E" w:rsidR="009B390C" w:rsidRPr="000011B2" w:rsidDel="00540A31" w:rsidRDefault="009B390C" w:rsidP="00895CBB">
            <w:pPr>
              <w:autoSpaceDE w:val="0"/>
              <w:autoSpaceDN w:val="0"/>
              <w:adjustRightInd w:val="0"/>
              <w:rPr>
                <w:del w:id="133" w:author="三木市役所" w:date="2025-05-10T11:46:00Z"/>
                <w:kern w:val="0"/>
                <w:sz w:val="22"/>
                <w:szCs w:val="22"/>
              </w:rPr>
            </w:pPr>
            <w:del w:id="134" w:author="三木市役所" w:date="2025-05-10T11:46:00Z">
              <w:r w:rsidRPr="000011B2" w:rsidDel="00540A31">
                <w:rPr>
                  <w:rFonts w:hint="eastAsia"/>
                  <w:kern w:val="0"/>
                  <w:sz w:val="22"/>
                  <w:szCs w:val="22"/>
                </w:rPr>
                <w:delText>番号</w:delText>
              </w:r>
            </w:del>
          </w:p>
        </w:tc>
        <w:tc>
          <w:tcPr>
            <w:tcW w:w="3421" w:type="dxa"/>
            <w:shd w:val="clear" w:color="auto" w:fill="auto"/>
          </w:tcPr>
          <w:p w14:paraId="5CF0AAE2" w14:textId="5B7136F2" w:rsidR="009B390C" w:rsidRPr="000011B2" w:rsidDel="00540A31" w:rsidRDefault="009B390C" w:rsidP="00895CBB">
            <w:pPr>
              <w:autoSpaceDE w:val="0"/>
              <w:autoSpaceDN w:val="0"/>
              <w:adjustRightInd w:val="0"/>
              <w:rPr>
                <w:del w:id="135" w:author="三木市役所" w:date="2025-05-10T11:46:00Z"/>
                <w:kern w:val="0"/>
                <w:sz w:val="22"/>
                <w:szCs w:val="22"/>
              </w:rPr>
            </w:pPr>
          </w:p>
        </w:tc>
        <w:tc>
          <w:tcPr>
            <w:tcW w:w="943" w:type="dxa"/>
            <w:shd w:val="clear" w:color="auto" w:fill="auto"/>
          </w:tcPr>
          <w:p w14:paraId="17D883AF" w14:textId="72C59920" w:rsidR="009B390C" w:rsidRPr="000011B2" w:rsidDel="00540A31" w:rsidRDefault="009B390C" w:rsidP="00895CBB">
            <w:pPr>
              <w:autoSpaceDE w:val="0"/>
              <w:autoSpaceDN w:val="0"/>
              <w:adjustRightInd w:val="0"/>
              <w:rPr>
                <w:del w:id="136" w:author="三木市役所" w:date="2025-05-10T11:46:00Z"/>
                <w:kern w:val="0"/>
                <w:sz w:val="22"/>
                <w:szCs w:val="22"/>
              </w:rPr>
            </w:pPr>
            <w:del w:id="137" w:author="三木市役所" w:date="2025-05-10T11:46:00Z">
              <w:r w:rsidRPr="000011B2" w:rsidDel="00540A31">
                <w:rPr>
                  <w:kern w:val="0"/>
                  <w:sz w:val="22"/>
                  <w:szCs w:val="22"/>
                </w:rPr>
                <w:delText>FAX</w:delText>
              </w:r>
            </w:del>
          </w:p>
          <w:p w14:paraId="68409368" w14:textId="38EB4D44" w:rsidR="009B390C" w:rsidRPr="000011B2" w:rsidDel="00540A31" w:rsidRDefault="009B390C" w:rsidP="00895CBB">
            <w:pPr>
              <w:autoSpaceDE w:val="0"/>
              <w:autoSpaceDN w:val="0"/>
              <w:adjustRightInd w:val="0"/>
              <w:rPr>
                <w:del w:id="138" w:author="三木市役所" w:date="2025-05-10T11:46:00Z"/>
                <w:kern w:val="0"/>
                <w:sz w:val="22"/>
                <w:szCs w:val="22"/>
              </w:rPr>
            </w:pPr>
            <w:del w:id="139" w:author="三木市役所" w:date="2025-05-10T11:46:00Z">
              <w:r w:rsidRPr="000011B2" w:rsidDel="00540A31">
                <w:rPr>
                  <w:rFonts w:hint="eastAsia"/>
                  <w:kern w:val="0"/>
                  <w:sz w:val="22"/>
                  <w:szCs w:val="22"/>
                </w:rPr>
                <w:delText>番号</w:delText>
              </w:r>
            </w:del>
          </w:p>
        </w:tc>
        <w:tc>
          <w:tcPr>
            <w:tcW w:w="3135" w:type="dxa"/>
            <w:shd w:val="clear" w:color="auto" w:fill="auto"/>
          </w:tcPr>
          <w:p w14:paraId="1063FDE3" w14:textId="35FFFE39" w:rsidR="009B390C" w:rsidRPr="000011B2" w:rsidDel="00540A31" w:rsidRDefault="009B390C" w:rsidP="00895CBB">
            <w:pPr>
              <w:autoSpaceDE w:val="0"/>
              <w:autoSpaceDN w:val="0"/>
              <w:adjustRightInd w:val="0"/>
              <w:rPr>
                <w:del w:id="140" w:author="三木市役所" w:date="2025-05-10T11:46:00Z"/>
                <w:kern w:val="0"/>
                <w:sz w:val="22"/>
                <w:szCs w:val="22"/>
              </w:rPr>
            </w:pPr>
          </w:p>
        </w:tc>
      </w:tr>
      <w:tr w:rsidR="000011B2" w:rsidRPr="000011B2" w:rsidDel="00540A31" w14:paraId="4BC95D2E" w14:textId="6D2A05DA" w:rsidTr="009B390C">
        <w:trPr>
          <w:trHeight w:val="660"/>
          <w:del w:id="141" w:author="三木市役所" w:date="2025-05-10T11:46:00Z"/>
        </w:trPr>
        <w:tc>
          <w:tcPr>
            <w:tcW w:w="518" w:type="dxa"/>
            <w:vMerge/>
            <w:tcBorders>
              <w:bottom w:val="nil"/>
            </w:tcBorders>
            <w:shd w:val="clear" w:color="auto" w:fill="auto"/>
            <w:vAlign w:val="center"/>
          </w:tcPr>
          <w:p w14:paraId="5D6D316B" w14:textId="04A295C7" w:rsidR="009B390C" w:rsidRPr="000011B2" w:rsidDel="00540A31" w:rsidRDefault="009B390C" w:rsidP="00895CBB">
            <w:pPr>
              <w:autoSpaceDE w:val="0"/>
              <w:autoSpaceDN w:val="0"/>
              <w:adjustRightInd w:val="0"/>
              <w:rPr>
                <w:del w:id="142" w:author="三木市役所" w:date="2025-05-10T11:46:00Z"/>
                <w:kern w:val="0"/>
                <w:sz w:val="22"/>
                <w:szCs w:val="22"/>
              </w:rPr>
            </w:pPr>
          </w:p>
        </w:tc>
        <w:tc>
          <w:tcPr>
            <w:tcW w:w="914" w:type="dxa"/>
            <w:shd w:val="clear" w:color="auto" w:fill="auto"/>
            <w:vAlign w:val="center"/>
          </w:tcPr>
          <w:p w14:paraId="410DCEF5" w14:textId="200864FB" w:rsidR="009B390C" w:rsidRPr="000011B2" w:rsidDel="00540A31" w:rsidRDefault="009B390C" w:rsidP="00895CBB">
            <w:pPr>
              <w:autoSpaceDE w:val="0"/>
              <w:autoSpaceDN w:val="0"/>
              <w:adjustRightInd w:val="0"/>
              <w:rPr>
                <w:del w:id="143" w:author="三木市役所" w:date="2025-05-10T11:46:00Z"/>
                <w:kern w:val="0"/>
                <w:sz w:val="22"/>
                <w:szCs w:val="22"/>
              </w:rPr>
            </w:pPr>
            <w:del w:id="144" w:author="三木市役所" w:date="2025-05-10T11:46:00Z">
              <w:r w:rsidRPr="000011B2" w:rsidDel="00540A31">
                <w:rPr>
                  <w:kern w:val="0"/>
                  <w:sz w:val="22"/>
                  <w:szCs w:val="22"/>
                </w:rPr>
                <w:delText>E-mail</w:delText>
              </w:r>
            </w:del>
          </w:p>
        </w:tc>
        <w:tc>
          <w:tcPr>
            <w:tcW w:w="7499" w:type="dxa"/>
            <w:gridSpan w:val="3"/>
            <w:shd w:val="clear" w:color="auto" w:fill="auto"/>
          </w:tcPr>
          <w:p w14:paraId="49C954DC" w14:textId="7D16C254" w:rsidR="009B390C" w:rsidRPr="000011B2" w:rsidDel="00540A31" w:rsidRDefault="009B390C" w:rsidP="00895CBB">
            <w:pPr>
              <w:autoSpaceDE w:val="0"/>
              <w:autoSpaceDN w:val="0"/>
              <w:adjustRightInd w:val="0"/>
              <w:rPr>
                <w:del w:id="145" w:author="三木市役所" w:date="2025-05-10T11:46:00Z"/>
                <w:kern w:val="0"/>
                <w:sz w:val="22"/>
                <w:szCs w:val="22"/>
              </w:rPr>
            </w:pPr>
          </w:p>
        </w:tc>
      </w:tr>
      <w:tr w:rsidR="000011B2" w:rsidRPr="000011B2" w:rsidDel="00540A31" w14:paraId="2ED44E24" w14:textId="16C0FE09" w:rsidTr="009B390C">
        <w:trPr>
          <w:trHeight w:val="454"/>
          <w:del w:id="146" w:author="三木市役所" w:date="2025-05-10T11:46:00Z"/>
        </w:trPr>
        <w:tc>
          <w:tcPr>
            <w:tcW w:w="1432" w:type="dxa"/>
            <w:gridSpan w:val="2"/>
            <w:shd w:val="clear" w:color="auto" w:fill="auto"/>
            <w:vAlign w:val="center"/>
          </w:tcPr>
          <w:p w14:paraId="07087EB6" w14:textId="359F4B03" w:rsidR="00043CE6" w:rsidRPr="000011B2" w:rsidDel="00540A31" w:rsidRDefault="00043CE6" w:rsidP="00895CBB">
            <w:pPr>
              <w:autoSpaceDE w:val="0"/>
              <w:autoSpaceDN w:val="0"/>
              <w:adjustRightInd w:val="0"/>
              <w:rPr>
                <w:del w:id="147" w:author="三木市役所" w:date="2025-05-10T11:46:00Z"/>
                <w:kern w:val="0"/>
                <w:sz w:val="22"/>
                <w:szCs w:val="22"/>
              </w:rPr>
            </w:pPr>
            <w:del w:id="148" w:author="三木市役所" w:date="2025-05-10T11:46:00Z">
              <w:r w:rsidRPr="000011B2" w:rsidDel="00540A31">
                <w:rPr>
                  <w:rFonts w:hint="eastAsia"/>
                  <w:kern w:val="0"/>
                  <w:sz w:val="22"/>
                  <w:szCs w:val="22"/>
                </w:rPr>
                <w:delText>創業年月</w:delText>
              </w:r>
            </w:del>
          </w:p>
        </w:tc>
        <w:tc>
          <w:tcPr>
            <w:tcW w:w="3421" w:type="dxa"/>
            <w:tcBorders>
              <w:right w:val="single" w:sz="4" w:space="0" w:color="auto"/>
            </w:tcBorders>
            <w:shd w:val="clear" w:color="auto" w:fill="auto"/>
            <w:vAlign w:val="center"/>
          </w:tcPr>
          <w:p w14:paraId="6BF1CD27" w14:textId="132B1919" w:rsidR="00043CE6" w:rsidRPr="000011B2" w:rsidDel="00540A31" w:rsidRDefault="00043CE6" w:rsidP="00895CBB">
            <w:pPr>
              <w:autoSpaceDE w:val="0"/>
              <w:autoSpaceDN w:val="0"/>
              <w:adjustRightInd w:val="0"/>
              <w:rPr>
                <w:del w:id="149" w:author="三木市役所" w:date="2025-05-10T11:46:00Z"/>
                <w:kern w:val="0"/>
                <w:sz w:val="22"/>
                <w:szCs w:val="22"/>
              </w:rPr>
            </w:pPr>
            <w:del w:id="150" w:author="三木市役所" w:date="2025-05-10T11:46:00Z">
              <w:r w:rsidRPr="000011B2" w:rsidDel="00540A31">
                <w:rPr>
                  <w:rFonts w:hint="eastAsia"/>
                  <w:kern w:val="0"/>
                  <w:sz w:val="22"/>
                  <w:szCs w:val="22"/>
                </w:rPr>
                <w:delText xml:space="preserve">　　年　　月</w:delText>
              </w:r>
            </w:del>
          </w:p>
        </w:tc>
        <w:tc>
          <w:tcPr>
            <w:tcW w:w="943" w:type="dxa"/>
            <w:tcBorders>
              <w:left w:val="single" w:sz="4" w:space="0" w:color="auto"/>
              <w:right w:val="single" w:sz="4" w:space="0" w:color="auto"/>
            </w:tcBorders>
            <w:shd w:val="clear" w:color="auto" w:fill="auto"/>
            <w:vAlign w:val="center"/>
          </w:tcPr>
          <w:p w14:paraId="3658447C" w14:textId="67981C01" w:rsidR="00043CE6" w:rsidRPr="000011B2" w:rsidDel="00540A31" w:rsidRDefault="00043CE6" w:rsidP="00895CBB">
            <w:pPr>
              <w:autoSpaceDE w:val="0"/>
              <w:autoSpaceDN w:val="0"/>
              <w:adjustRightInd w:val="0"/>
              <w:rPr>
                <w:del w:id="151" w:author="三木市役所" w:date="2025-05-10T11:46:00Z"/>
                <w:kern w:val="0"/>
                <w:sz w:val="22"/>
                <w:szCs w:val="22"/>
              </w:rPr>
            </w:pPr>
            <w:del w:id="152" w:author="三木市役所" w:date="2025-05-10T11:46:00Z">
              <w:r w:rsidRPr="000011B2" w:rsidDel="00540A31">
                <w:rPr>
                  <w:rFonts w:hint="eastAsia"/>
                  <w:kern w:val="0"/>
                  <w:sz w:val="22"/>
                  <w:szCs w:val="22"/>
                </w:rPr>
                <w:delText>市内での営業年数</w:delText>
              </w:r>
            </w:del>
          </w:p>
        </w:tc>
        <w:tc>
          <w:tcPr>
            <w:tcW w:w="3135" w:type="dxa"/>
            <w:tcBorders>
              <w:left w:val="single" w:sz="4" w:space="0" w:color="auto"/>
            </w:tcBorders>
            <w:shd w:val="clear" w:color="auto" w:fill="auto"/>
            <w:vAlign w:val="center"/>
          </w:tcPr>
          <w:p w14:paraId="73481180" w14:textId="68CCE02D" w:rsidR="00043CE6" w:rsidRPr="000011B2" w:rsidDel="00540A31" w:rsidRDefault="00043CE6" w:rsidP="00895CBB">
            <w:pPr>
              <w:autoSpaceDE w:val="0"/>
              <w:autoSpaceDN w:val="0"/>
              <w:adjustRightInd w:val="0"/>
              <w:rPr>
                <w:del w:id="153" w:author="三木市役所" w:date="2025-05-10T11:46:00Z"/>
                <w:kern w:val="0"/>
                <w:sz w:val="22"/>
                <w:szCs w:val="22"/>
              </w:rPr>
            </w:pPr>
            <w:del w:id="154" w:author="三木市役所" w:date="2025-05-10T11:46:00Z">
              <w:r w:rsidRPr="000011B2" w:rsidDel="00540A31">
                <w:rPr>
                  <w:rFonts w:hint="eastAsia"/>
                  <w:kern w:val="0"/>
                  <w:sz w:val="22"/>
                  <w:szCs w:val="22"/>
                </w:rPr>
                <w:delText xml:space="preserve">　年　　月から　　年間</w:delText>
              </w:r>
            </w:del>
          </w:p>
        </w:tc>
      </w:tr>
      <w:tr w:rsidR="000011B2" w:rsidRPr="000011B2" w:rsidDel="00540A31" w14:paraId="68B6E6AD" w14:textId="6A7B182E" w:rsidTr="009B390C">
        <w:trPr>
          <w:trHeight w:val="567"/>
          <w:del w:id="155" w:author="三木市役所" w:date="2025-05-10T11:46:00Z"/>
        </w:trPr>
        <w:tc>
          <w:tcPr>
            <w:tcW w:w="1432" w:type="dxa"/>
            <w:gridSpan w:val="2"/>
            <w:shd w:val="clear" w:color="auto" w:fill="auto"/>
            <w:vAlign w:val="center"/>
          </w:tcPr>
          <w:p w14:paraId="21C6919F" w14:textId="5FD71E08" w:rsidR="00043CE6" w:rsidRPr="000011B2" w:rsidDel="00540A31" w:rsidRDefault="00043CE6" w:rsidP="00895CBB">
            <w:pPr>
              <w:autoSpaceDE w:val="0"/>
              <w:autoSpaceDN w:val="0"/>
              <w:adjustRightInd w:val="0"/>
              <w:rPr>
                <w:del w:id="156" w:author="三木市役所" w:date="2025-05-10T11:46:00Z"/>
                <w:kern w:val="0"/>
                <w:sz w:val="22"/>
                <w:szCs w:val="22"/>
              </w:rPr>
            </w:pPr>
            <w:del w:id="157" w:author="三木市役所" w:date="2025-05-10T11:46:00Z">
              <w:r w:rsidRPr="000011B2" w:rsidDel="00540A31">
                <w:rPr>
                  <w:rFonts w:hint="eastAsia"/>
                  <w:kern w:val="0"/>
                  <w:sz w:val="22"/>
                  <w:szCs w:val="22"/>
                </w:rPr>
                <w:delText>資本金</w:delText>
              </w:r>
            </w:del>
          </w:p>
          <w:p w14:paraId="59CD52BB" w14:textId="5F94D0FB" w:rsidR="00043CE6" w:rsidRPr="000011B2" w:rsidDel="00540A31" w:rsidRDefault="00043CE6" w:rsidP="00895CBB">
            <w:pPr>
              <w:autoSpaceDE w:val="0"/>
              <w:autoSpaceDN w:val="0"/>
              <w:adjustRightInd w:val="0"/>
              <w:rPr>
                <w:del w:id="158" w:author="三木市役所" w:date="2025-05-10T11:46:00Z"/>
                <w:kern w:val="0"/>
                <w:sz w:val="22"/>
                <w:szCs w:val="22"/>
              </w:rPr>
            </w:pPr>
            <w:del w:id="159" w:author="三木市役所" w:date="2025-05-10T11:46:00Z">
              <w:r w:rsidRPr="000011B2" w:rsidDel="00540A31">
                <w:rPr>
                  <w:kern w:val="0"/>
                  <w:sz w:val="22"/>
                  <w:szCs w:val="22"/>
                </w:rPr>
                <w:delText>(法人のみ)</w:delText>
              </w:r>
            </w:del>
          </w:p>
        </w:tc>
        <w:tc>
          <w:tcPr>
            <w:tcW w:w="3421" w:type="dxa"/>
            <w:shd w:val="clear" w:color="auto" w:fill="auto"/>
            <w:vAlign w:val="center"/>
          </w:tcPr>
          <w:p w14:paraId="34EBC533" w14:textId="48BC5145" w:rsidR="00043CE6" w:rsidRPr="000011B2" w:rsidDel="00540A31" w:rsidRDefault="009B390C" w:rsidP="00895CBB">
            <w:pPr>
              <w:autoSpaceDE w:val="0"/>
              <w:autoSpaceDN w:val="0"/>
              <w:adjustRightInd w:val="0"/>
              <w:rPr>
                <w:del w:id="160" w:author="三木市役所" w:date="2025-05-10T11:46:00Z"/>
                <w:kern w:val="0"/>
                <w:sz w:val="22"/>
                <w:szCs w:val="22"/>
              </w:rPr>
            </w:pPr>
            <w:del w:id="161" w:author="三木市役所" w:date="2025-05-10T11:46:00Z">
              <w:r w:rsidRPr="000011B2" w:rsidDel="00540A31">
                <w:rPr>
                  <w:rFonts w:hint="eastAsia"/>
                  <w:kern w:val="0"/>
                  <w:sz w:val="22"/>
                  <w:szCs w:val="22"/>
                </w:rPr>
                <w:delText xml:space="preserve">　　　　　</w:delText>
              </w:r>
              <w:r w:rsidR="00043CE6" w:rsidRPr="000011B2" w:rsidDel="00540A31">
                <w:rPr>
                  <w:rFonts w:hint="eastAsia"/>
                  <w:kern w:val="0"/>
                  <w:sz w:val="22"/>
                  <w:szCs w:val="22"/>
                </w:rPr>
                <w:delText>万円</w:delText>
              </w:r>
            </w:del>
          </w:p>
        </w:tc>
        <w:tc>
          <w:tcPr>
            <w:tcW w:w="943" w:type="dxa"/>
            <w:shd w:val="clear" w:color="auto" w:fill="auto"/>
            <w:vAlign w:val="center"/>
          </w:tcPr>
          <w:p w14:paraId="53F8F344" w14:textId="776FF2EC" w:rsidR="00043CE6" w:rsidRPr="000011B2" w:rsidDel="00540A31" w:rsidRDefault="00043CE6" w:rsidP="00D50CC5">
            <w:pPr>
              <w:autoSpaceDE w:val="0"/>
              <w:autoSpaceDN w:val="0"/>
              <w:adjustRightInd w:val="0"/>
              <w:rPr>
                <w:del w:id="162" w:author="三木市役所" w:date="2025-05-10T11:46:00Z"/>
                <w:kern w:val="0"/>
                <w:sz w:val="22"/>
                <w:szCs w:val="22"/>
              </w:rPr>
            </w:pPr>
            <w:del w:id="163" w:author="三木市役所" w:date="2025-05-10T11:46:00Z">
              <w:r w:rsidRPr="000011B2" w:rsidDel="00540A31">
                <w:rPr>
                  <w:rFonts w:hint="eastAsia"/>
                  <w:kern w:val="0"/>
                  <w:sz w:val="22"/>
                  <w:szCs w:val="22"/>
                </w:rPr>
                <w:delText>従業員数</w:delText>
              </w:r>
            </w:del>
          </w:p>
        </w:tc>
        <w:tc>
          <w:tcPr>
            <w:tcW w:w="3135" w:type="dxa"/>
            <w:shd w:val="clear" w:color="auto" w:fill="auto"/>
            <w:vAlign w:val="center"/>
          </w:tcPr>
          <w:p w14:paraId="10996B52" w14:textId="241F93F0" w:rsidR="00043CE6" w:rsidRPr="000011B2" w:rsidDel="00540A31" w:rsidRDefault="009B390C" w:rsidP="00D50CC5">
            <w:pPr>
              <w:autoSpaceDE w:val="0"/>
              <w:autoSpaceDN w:val="0"/>
              <w:adjustRightInd w:val="0"/>
              <w:rPr>
                <w:del w:id="164" w:author="三木市役所" w:date="2025-05-10T11:46:00Z"/>
                <w:kern w:val="0"/>
                <w:sz w:val="22"/>
                <w:szCs w:val="22"/>
              </w:rPr>
            </w:pPr>
            <w:del w:id="165" w:author="三木市役所" w:date="2025-05-10T11:46:00Z">
              <w:r w:rsidRPr="000011B2" w:rsidDel="00540A31">
                <w:rPr>
                  <w:rFonts w:hint="eastAsia"/>
                  <w:kern w:val="0"/>
                  <w:sz w:val="22"/>
                  <w:szCs w:val="22"/>
                </w:rPr>
                <w:delText xml:space="preserve">　　　人</w:delText>
              </w:r>
            </w:del>
          </w:p>
        </w:tc>
      </w:tr>
      <w:tr w:rsidR="000011B2" w:rsidRPr="000011B2" w:rsidDel="00540A31" w14:paraId="54126E81" w14:textId="21CFDAAA" w:rsidTr="009B390C">
        <w:trPr>
          <w:trHeight w:val="680"/>
          <w:del w:id="166" w:author="三木市役所" w:date="2025-05-10T11:46:00Z"/>
        </w:trPr>
        <w:tc>
          <w:tcPr>
            <w:tcW w:w="1432" w:type="dxa"/>
            <w:gridSpan w:val="2"/>
            <w:shd w:val="clear" w:color="auto" w:fill="auto"/>
            <w:vAlign w:val="center"/>
          </w:tcPr>
          <w:p w14:paraId="4BBC7C66" w14:textId="4643E9D7" w:rsidR="009B390C" w:rsidRPr="000011B2" w:rsidDel="00540A31" w:rsidRDefault="009B390C" w:rsidP="00895CBB">
            <w:pPr>
              <w:autoSpaceDE w:val="0"/>
              <w:autoSpaceDN w:val="0"/>
              <w:adjustRightInd w:val="0"/>
              <w:rPr>
                <w:del w:id="167" w:author="三木市役所" w:date="2025-05-10T11:46:00Z"/>
                <w:kern w:val="0"/>
                <w:sz w:val="22"/>
                <w:szCs w:val="22"/>
              </w:rPr>
            </w:pPr>
            <w:del w:id="168" w:author="三木市役所" w:date="2025-05-10T11:46:00Z">
              <w:r w:rsidRPr="000011B2" w:rsidDel="00540A31">
                <w:rPr>
                  <w:rFonts w:hint="eastAsia"/>
                  <w:kern w:val="0"/>
                  <w:sz w:val="22"/>
                  <w:szCs w:val="22"/>
                </w:rPr>
                <w:delText>主たる業種</w:delText>
              </w:r>
            </w:del>
          </w:p>
        </w:tc>
        <w:tc>
          <w:tcPr>
            <w:tcW w:w="7499" w:type="dxa"/>
            <w:gridSpan w:val="3"/>
            <w:shd w:val="clear" w:color="auto" w:fill="auto"/>
            <w:vAlign w:val="center"/>
          </w:tcPr>
          <w:p w14:paraId="18FD3112" w14:textId="4DD25197" w:rsidR="009B390C" w:rsidRPr="000011B2" w:rsidDel="00540A31" w:rsidRDefault="009B390C" w:rsidP="00D50CC5">
            <w:pPr>
              <w:autoSpaceDE w:val="0"/>
              <w:autoSpaceDN w:val="0"/>
              <w:adjustRightInd w:val="0"/>
              <w:rPr>
                <w:del w:id="169" w:author="三木市役所" w:date="2025-05-10T11:46:00Z"/>
                <w:kern w:val="0"/>
                <w:sz w:val="22"/>
                <w:szCs w:val="22"/>
              </w:rPr>
            </w:pPr>
            <w:del w:id="170" w:author="三木市役所" w:date="2025-05-10T11:46:00Z">
              <w:r w:rsidRPr="000011B2" w:rsidDel="00540A31">
                <w:rPr>
                  <w:rFonts w:hint="eastAsia"/>
                  <w:kern w:val="0"/>
                  <w:sz w:val="22"/>
                  <w:szCs w:val="22"/>
                </w:rPr>
                <w:delText>【中分類】</w:delText>
              </w:r>
            </w:del>
          </w:p>
          <w:p w14:paraId="4450351D" w14:textId="09912F4A" w:rsidR="009B390C" w:rsidRPr="000011B2" w:rsidDel="00540A31" w:rsidRDefault="009B390C" w:rsidP="00895CBB">
            <w:pPr>
              <w:autoSpaceDE w:val="0"/>
              <w:autoSpaceDN w:val="0"/>
              <w:adjustRightInd w:val="0"/>
              <w:rPr>
                <w:del w:id="171" w:author="三木市役所" w:date="2025-05-10T11:46:00Z"/>
                <w:kern w:val="0"/>
                <w:sz w:val="22"/>
                <w:szCs w:val="22"/>
              </w:rPr>
            </w:pPr>
            <w:del w:id="172" w:author="三木市役所" w:date="2025-05-10T11:46:00Z">
              <w:r w:rsidRPr="000011B2" w:rsidDel="00540A31">
                <w:rPr>
                  <w:rFonts w:hint="eastAsia"/>
                  <w:kern w:val="0"/>
                  <w:sz w:val="22"/>
                  <w:szCs w:val="22"/>
                </w:rPr>
                <w:delText>【細分類】</w:delText>
              </w:r>
            </w:del>
          </w:p>
        </w:tc>
      </w:tr>
      <w:tr w:rsidR="00043CE6" w:rsidRPr="000011B2" w:rsidDel="00540A31" w14:paraId="1CF9712A" w14:textId="73820A8B" w:rsidTr="009B390C">
        <w:trPr>
          <w:trHeight w:val="567"/>
          <w:del w:id="173" w:author="三木市役所" w:date="2025-05-10T11:46:00Z"/>
        </w:trPr>
        <w:tc>
          <w:tcPr>
            <w:tcW w:w="1432" w:type="dxa"/>
            <w:gridSpan w:val="2"/>
            <w:shd w:val="clear" w:color="auto" w:fill="auto"/>
            <w:vAlign w:val="center"/>
          </w:tcPr>
          <w:p w14:paraId="622623F4" w14:textId="4A33620B" w:rsidR="00043CE6" w:rsidRPr="000011B2" w:rsidDel="00540A31" w:rsidRDefault="00043CE6" w:rsidP="00895CBB">
            <w:pPr>
              <w:autoSpaceDE w:val="0"/>
              <w:autoSpaceDN w:val="0"/>
              <w:adjustRightInd w:val="0"/>
              <w:rPr>
                <w:del w:id="174" w:author="三木市役所" w:date="2025-05-10T11:46:00Z"/>
                <w:kern w:val="0"/>
                <w:sz w:val="22"/>
                <w:szCs w:val="22"/>
              </w:rPr>
            </w:pPr>
            <w:del w:id="175" w:author="三木市役所" w:date="2025-05-10T11:46:00Z">
              <w:r w:rsidRPr="000011B2" w:rsidDel="00540A31">
                <w:rPr>
                  <w:rFonts w:hint="eastAsia"/>
                  <w:kern w:val="0"/>
                  <w:sz w:val="22"/>
                  <w:szCs w:val="22"/>
                </w:rPr>
                <w:delText>事業の概要、主要製品等</w:delText>
              </w:r>
            </w:del>
          </w:p>
        </w:tc>
        <w:tc>
          <w:tcPr>
            <w:tcW w:w="7499" w:type="dxa"/>
            <w:gridSpan w:val="3"/>
            <w:shd w:val="clear" w:color="auto" w:fill="auto"/>
            <w:vAlign w:val="center"/>
          </w:tcPr>
          <w:p w14:paraId="6C3E205A" w14:textId="30452719" w:rsidR="00043CE6" w:rsidRPr="000011B2" w:rsidDel="00540A31" w:rsidRDefault="00043CE6" w:rsidP="00D50CC5">
            <w:pPr>
              <w:autoSpaceDE w:val="0"/>
              <w:autoSpaceDN w:val="0"/>
              <w:adjustRightInd w:val="0"/>
              <w:rPr>
                <w:del w:id="176" w:author="三木市役所" w:date="2025-05-10T11:46:00Z"/>
                <w:kern w:val="0"/>
                <w:sz w:val="22"/>
                <w:szCs w:val="22"/>
              </w:rPr>
            </w:pPr>
          </w:p>
          <w:p w14:paraId="266C1F4C" w14:textId="67F9C185" w:rsidR="00043CE6" w:rsidRPr="000011B2" w:rsidDel="00540A31" w:rsidRDefault="00043CE6" w:rsidP="00D50CC5">
            <w:pPr>
              <w:autoSpaceDE w:val="0"/>
              <w:autoSpaceDN w:val="0"/>
              <w:adjustRightInd w:val="0"/>
              <w:rPr>
                <w:del w:id="177" w:author="三木市役所" w:date="2025-05-10T11:46:00Z"/>
                <w:kern w:val="0"/>
                <w:sz w:val="22"/>
                <w:szCs w:val="22"/>
              </w:rPr>
            </w:pPr>
          </w:p>
        </w:tc>
      </w:tr>
    </w:tbl>
    <w:p w14:paraId="287727D5" w14:textId="5EDB60AB" w:rsidR="00CF1D16" w:rsidRPr="000011B2" w:rsidDel="00540A31" w:rsidRDefault="00CF1D16" w:rsidP="00895CBB">
      <w:pPr>
        <w:rPr>
          <w:del w:id="178" w:author="三木市役所" w:date="2025-05-10T11:46:00Z"/>
          <w:rFonts w:ascii="Century" w:hAnsi="Century"/>
          <w:kern w:val="0"/>
        </w:rPr>
      </w:pPr>
    </w:p>
    <w:p w14:paraId="7E3FEC78" w14:textId="40792A6F" w:rsidR="00CF1D16" w:rsidRPr="000011B2" w:rsidDel="00540A31" w:rsidRDefault="00CF1D16">
      <w:pPr>
        <w:widowControl/>
        <w:jc w:val="left"/>
        <w:rPr>
          <w:del w:id="179" w:author="三木市役所" w:date="2025-05-10T11:46:00Z"/>
          <w:rFonts w:ascii="Century" w:hAnsi="Century"/>
          <w:kern w:val="0"/>
        </w:rPr>
      </w:pPr>
      <w:del w:id="180" w:author="三木市役所" w:date="2025-05-10T11:46:00Z">
        <w:r w:rsidRPr="000011B2" w:rsidDel="00540A31">
          <w:rPr>
            <w:rFonts w:ascii="Century" w:hAnsi="Century"/>
            <w:kern w:val="0"/>
          </w:rPr>
          <w:br w:type="page"/>
        </w:r>
      </w:del>
    </w:p>
    <w:p w14:paraId="755FAC7B" w14:textId="3CB7358E" w:rsidR="00FD253D" w:rsidRPr="000011B2" w:rsidDel="00540A31" w:rsidRDefault="000F50B3" w:rsidP="00895CBB">
      <w:pPr>
        <w:rPr>
          <w:del w:id="181" w:author="三木市役所" w:date="2025-05-10T11:46:00Z"/>
          <w:rFonts w:ascii="Century" w:hAnsi="Century"/>
          <w:kern w:val="0"/>
        </w:rPr>
      </w:pPr>
      <w:del w:id="182" w:author="三木市役所" w:date="2025-05-10T11:46:00Z">
        <w:r w:rsidRPr="000011B2" w:rsidDel="00540A31">
          <w:rPr>
            <w:rFonts w:ascii="Century" w:hAnsi="Century" w:hint="eastAsia"/>
            <w:kern w:val="0"/>
          </w:rPr>
          <w:delText>２　申請事業</w:delText>
        </w:r>
      </w:del>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567"/>
        <w:gridCol w:w="6946"/>
      </w:tblGrid>
      <w:tr w:rsidR="000011B2" w:rsidRPr="000011B2" w:rsidDel="00540A31" w14:paraId="47DC3016" w14:textId="39A702ED" w:rsidTr="00390768">
        <w:trPr>
          <w:trHeight w:val="416"/>
          <w:del w:id="183" w:author="三木市役所" w:date="2025-05-10T11:46:00Z"/>
        </w:trPr>
        <w:tc>
          <w:tcPr>
            <w:tcW w:w="1418" w:type="dxa"/>
            <w:vMerge w:val="restart"/>
            <w:shd w:val="clear" w:color="auto" w:fill="auto"/>
            <w:vAlign w:val="center"/>
          </w:tcPr>
          <w:p w14:paraId="7268D24F" w14:textId="7D43A538" w:rsidR="00390768" w:rsidRPr="000011B2" w:rsidDel="00540A31" w:rsidRDefault="00390768" w:rsidP="00895CBB">
            <w:pPr>
              <w:autoSpaceDE w:val="0"/>
              <w:autoSpaceDN w:val="0"/>
              <w:adjustRightInd w:val="0"/>
              <w:rPr>
                <w:del w:id="184" w:author="三木市役所" w:date="2025-05-10T11:46:00Z"/>
                <w:kern w:val="0"/>
                <w:sz w:val="22"/>
                <w:szCs w:val="22"/>
              </w:rPr>
            </w:pPr>
            <w:del w:id="185" w:author="三木市役所" w:date="2025-05-10T11:46:00Z">
              <w:r w:rsidRPr="000011B2" w:rsidDel="00540A31">
                <w:rPr>
                  <w:rFonts w:hint="eastAsia"/>
                  <w:kern w:val="0"/>
                  <w:sz w:val="22"/>
                  <w:szCs w:val="22"/>
                </w:rPr>
                <w:delText>申請事業</w:delText>
              </w:r>
            </w:del>
          </w:p>
          <w:p w14:paraId="3A5902A2" w14:textId="03D23770" w:rsidR="00390768" w:rsidRPr="000011B2" w:rsidDel="00540A31" w:rsidRDefault="00390768" w:rsidP="00895CBB">
            <w:pPr>
              <w:autoSpaceDE w:val="0"/>
              <w:autoSpaceDN w:val="0"/>
              <w:adjustRightInd w:val="0"/>
              <w:rPr>
                <w:del w:id="186" w:author="三木市役所" w:date="2025-05-10T11:46:00Z"/>
                <w:kern w:val="0"/>
                <w:sz w:val="22"/>
                <w:szCs w:val="22"/>
              </w:rPr>
            </w:pPr>
            <w:del w:id="187" w:author="三木市役所" w:date="2025-05-10T11:46:00Z">
              <w:r w:rsidRPr="000011B2" w:rsidDel="00540A31">
                <w:rPr>
                  <w:rFonts w:hint="eastAsia"/>
                  <w:kern w:val="0"/>
                  <w:sz w:val="22"/>
                  <w:szCs w:val="22"/>
                </w:rPr>
                <w:delText>※該当する事業にチェックしてください。</w:delText>
              </w:r>
            </w:del>
          </w:p>
        </w:tc>
        <w:customXmlDelRangeStart w:id="188" w:author="三木市役所" w:date="2025-05-10T11:46:00Z"/>
        <w:sdt>
          <w:sdtPr>
            <w:rPr>
              <w:rFonts w:hint="eastAsia"/>
              <w:kern w:val="0"/>
              <w:sz w:val="22"/>
              <w:szCs w:val="22"/>
            </w:rPr>
            <w:id w:val="1308133949"/>
            <w14:checkbox>
              <w14:checked w14:val="0"/>
              <w14:checkedState w14:val="2611" w14:font="ＭＳ ゴシック"/>
              <w14:uncheckedState w14:val="2610" w14:font="ＭＳ ゴシック"/>
            </w14:checkbox>
          </w:sdtPr>
          <w:sdtEndPr/>
          <w:sdtContent>
            <w:customXmlDelRangeEnd w:id="188"/>
            <w:tc>
              <w:tcPr>
                <w:tcW w:w="567" w:type="dxa"/>
                <w:tcBorders>
                  <w:bottom w:val="dashSmallGap" w:sz="4" w:space="0" w:color="auto"/>
                  <w:right w:val="dashSmallGap" w:sz="4" w:space="0" w:color="auto"/>
                </w:tcBorders>
                <w:vAlign w:val="center"/>
              </w:tcPr>
              <w:p w14:paraId="03C6C3EB" w14:textId="7C18F217" w:rsidR="00390768" w:rsidRPr="000011B2" w:rsidDel="00540A31" w:rsidRDefault="00E06716" w:rsidP="00390768">
                <w:pPr>
                  <w:autoSpaceDE w:val="0"/>
                  <w:autoSpaceDN w:val="0"/>
                  <w:adjustRightInd w:val="0"/>
                  <w:jc w:val="center"/>
                  <w:rPr>
                    <w:del w:id="189" w:author="三木市役所" w:date="2025-05-10T11:46:00Z"/>
                    <w:kern w:val="0"/>
                    <w:sz w:val="22"/>
                    <w:szCs w:val="22"/>
                  </w:rPr>
                </w:pPr>
                <w:del w:id="190" w:author="三木市役所" w:date="2025-05-10T11:46:00Z">
                  <w:r w:rsidRPr="000011B2" w:rsidDel="00540A31">
                    <w:rPr>
                      <w:rFonts w:ascii="ＭＳ ゴシック" w:eastAsia="ＭＳ ゴシック" w:hAnsi="ＭＳ ゴシック"/>
                      <w:kern w:val="0"/>
                      <w:sz w:val="22"/>
                      <w:szCs w:val="22"/>
                    </w:rPr>
                    <w:delText>☐</w:delText>
                  </w:r>
                </w:del>
              </w:p>
            </w:tc>
            <w:customXmlDelRangeStart w:id="191" w:author="三木市役所" w:date="2025-05-10T11:46:00Z"/>
          </w:sdtContent>
        </w:sdt>
        <w:customXmlDelRangeEnd w:id="191"/>
        <w:tc>
          <w:tcPr>
            <w:tcW w:w="6946" w:type="dxa"/>
            <w:tcBorders>
              <w:left w:val="dashSmallGap" w:sz="4" w:space="0" w:color="auto"/>
              <w:bottom w:val="dashSmallGap" w:sz="4" w:space="0" w:color="auto"/>
            </w:tcBorders>
            <w:shd w:val="clear" w:color="auto" w:fill="auto"/>
            <w:vAlign w:val="center"/>
          </w:tcPr>
          <w:p w14:paraId="7B56B149" w14:textId="010BB839" w:rsidR="00390768" w:rsidRPr="000011B2" w:rsidDel="00540A31" w:rsidRDefault="00390768" w:rsidP="00895CBB">
            <w:pPr>
              <w:autoSpaceDE w:val="0"/>
              <w:autoSpaceDN w:val="0"/>
              <w:adjustRightInd w:val="0"/>
              <w:rPr>
                <w:del w:id="192" w:author="三木市役所" w:date="2025-05-10T11:46:00Z"/>
                <w:kern w:val="0"/>
                <w:sz w:val="22"/>
                <w:szCs w:val="22"/>
              </w:rPr>
            </w:pPr>
            <w:del w:id="193" w:author="三木市役所" w:date="2025-04-18T13:01:00Z">
              <w:r w:rsidRPr="000011B2" w:rsidDel="0091153B">
                <w:rPr>
                  <w:rFonts w:hint="eastAsia"/>
                  <w:kern w:val="0"/>
                  <w:sz w:val="22"/>
                  <w:szCs w:val="22"/>
                </w:rPr>
                <w:delText>対策設備の導入や職場の改修により、従業員の業務の負担の軽減や健康対策、安全の確保を図る事業</w:delText>
              </w:r>
            </w:del>
          </w:p>
        </w:tc>
      </w:tr>
      <w:tr w:rsidR="000011B2" w:rsidRPr="000011B2" w:rsidDel="00540A31" w14:paraId="208B54C8" w14:textId="5D49011A" w:rsidTr="00390768">
        <w:trPr>
          <w:trHeight w:val="435"/>
          <w:del w:id="194" w:author="三木市役所" w:date="2025-05-10T11:46:00Z"/>
        </w:trPr>
        <w:tc>
          <w:tcPr>
            <w:tcW w:w="1418" w:type="dxa"/>
            <w:vMerge/>
            <w:shd w:val="clear" w:color="auto" w:fill="auto"/>
            <w:vAlign w:val="center"/>
          </w:tcPr>
          <w:p w14:paraId="652D8B7D" w14:textId="57281BFC" w:rsidR="00390768" w:rsidRPr="000011B2" w:rsidDel="00540A31" w:rsidRDefault="00390768" w:rsidP="00895CBB">
            <w:pPr>
              <w:autoSpaceDE w:val="0"/>
              <w:autoSpaceDN w:val="0"/>
              <w:adjustRightInd w:val="0"/>
              <w:rPr>
                <w:del w:id="195" w:author="三木市役所" w:date="2025-05-10T11:46:00Z"/>
                <w:kern w:val="0"/>
                <w:sz w:val="22"/>
                <w:szCs w:val="22"/>
              </w:rPr>
            </w:pPr>
          </w:p>
        </w:tc>
        <w:customXmlDelRangeStart w:id="196" w:author="三木市役所" w:date="2025-05-10T11:46:00Z"/>
        <w:sdt>
          <w:sdtPr>
            <w:rPr>
              <w:rFonts w:hint="eastAsia"/>
              <w:kern w:val="0"/>
              <w:sz w:val="22"/>
              <w:szCs w:val="22"/>
            </w:rPr>
            <w:id w:val="-1295062255"/>
            <w14:checkbox>
              <w14:checked w14:val="0"/>
              <w14:checkedState w14:val="2611" w14:font="ＭＳ ゴシック"/>
              <w14:uncheckedState w14:val="2610" w14:font="ＭＳ ゴシック"/>
            </w14:checkbox>
          </w:sdtPr>
          <w:sdtEndPr/>
          <w:sdtContent>
            <w:customXmlDelRangeEnd w:id="196"/>
            <w:tc>
              <w:tcPr>
                <w:tcW w:w="567" w:type="dxa"/>
                <w:tcBorders>
                  <w:top w:val="dashSmallGap" w:sz="4" w:space="0" w:color="auto"/>
                  <w:bottom w:val="dashSmallGap" w:sz="4" w:space="0" w:color="auto"/>
                  <w:right w:val="dashSmallGap" w:sz="4" w:space="0" w:color="auto"/>
                </w:tcBorders>
                <w:vAlign w:val="center"/>
              </w:tcPr>
              <w:p w14:paraId="1F4D2FE6" w14:textId="3E3AC696" w:rsidR="00390768" w:rsidRPr="000011B2" w:rsidDel="00540A31" w:rsidRDefault="00390768" w:rsidP="00390768">
                <w:pPr>
                  <w:autoSpaceDE w:val="0"/>
                  <w:autoSpaceDN w:val="0"/>
                  <w:adjustRightInd w:val="0"/>
                  <w:jc w:val="center"/>
                  <w:rPr>
                    <w:del w:id="197" w:author="三木市役所" w:date="2025-05-10T11:46:00Z"/>
                    <w:kern w:val="0"/>
                    <w:sz w:val="22"/>
                    <w:szCs w:val="22"/>
                  </w:rPr>
                </w:pPr>
                <w:del w:id="198" w:author="三木市役所" w:date="2025-05-10T11:46:00Z">
                  <w:r w:rsidRPr="000011B2" w:rsidDel="00540A31">
                    <w:rPr>
                      <w:rFonts w:ascii="ＭＳ ゴシック" w:eastAsia="ＭＳ ゴシック" w:hAnsi="ＭＳ ゴシック"/>
                      <w:kern w:val="0"/>
                      <w:sz w:val="22"/>
                      <w:szCs w:val="22"/>
                    </w:rPr>
                    <w:delText>☐</w:delText>
                  </w:r>
                </w:del>
              </w:p>
            </w:tc>
            <w:customXmlDelRangeStart w:id="199" w:author="三木市役所" w:date="2025-05-10T11:46:00Z"/>
          </w:sdtContent>
        </w:sdt>
        <w:customXmlDelRangeEnd w:id="199"/>
        <w:tc>
          <w:tcPr>
            <w:tcW w:w="6946" w:type="dxa"/>
            <w:tcBorders>
              <w:top w:val="dashSmallGap" w:sz="4" w:space="0" w:color="auto"/>
              <w:left w:val="dashSmallGap" w:sz="4" w:space="0" w:color="auto"/>
              <w:bottom w:val="dashSmallGap" w:sz="4" w:space="0" w:color="auto"/>
            </w:tcBorders>
            <w:shd w:val="clear" w:color="auto" w:fill="auto"/>
            <w:vAlign w:val="center"/>
          </w:tcPr>
          <w:p w14:paraId="6F335D33" w14:textId="3BE50DA3" w:rsidR="00390768" w:rsidRPr="000011B2" w:rsidDel="00540A31" w:rsidRDefault="00390768" w:rsidP="00390768">
            <w:pPr>
              <w:autoSpaceDE w:val="0"/>
              <w:autoSpaceDN w:val="0"/>
              <w:adjustRightInd w:val="0"/>
              <w:rPr>
                <w:del w:id="200" w:author="三木市役所" w:date="2025-05-10T11:46:00Z"/>
                <w:kern w:val="0"/>
                <w:sz w:val="22"/>
                <w:szCs w:val="22"/>
              </w:rPr>
            </w:pPr>
            <w:del w:id="201" w:author="三木市役所" w:date="2025-04-18T13:01:00Z">
              <w:r w:rsidRPr="000011B2" w:rsidDel="0091153B">
                <w:rPr>
                  <w:rFonts w:hint="eastAsia"/>
                  <w:kern w:val="0"/>
                  <w:sz w:val="22"/>
                  <w:szCs w:val="22"/>
                </w:rPr>
                <w:delText>トイレの改修やロッカールーム、託児スペース等の整備により、多様な人材を受け入れる職場環境を構築する事業</w:delText>
              </w:r>
            </w:del>
          </w:p>
        </w:tc>
      </w:tr>
      <w:tr w:rsidR="000F50B3" w:rsidRPr="000011B2" w:rsidDel="00540A31" w14:paraId="4F8F9BE5" w14:textId="768AE1C4" w:rsidTr="00390768">
        <w:trPr>
          <w:trHeight w:val="675"/>
          <w:del w:id="202" w:author="三木市役所" w:date="2025-05-10T11:46:00Z"/>
        </w:trPr>
        <w:tc>
          <w:tcPr>
            <w:tcW w:w="1418" w:type="dxa"/>
            <w:vMerge/>
            <w:shd w:val="clear" w:color="auto" w:fill="auto"/>
            <w:vAlign w:val="center"/>
          </w:tcPr>
          <w:p w14:paraId="1C403BD3" w14:textId="54BC28F2" w:rsidR="00390768" w:rsidRPr="000011B2" w:rsidDel="00540A31" w:rsidRDefault="00390768" w:rsidP="00895CBB">
            <w:pPr>
              <w:autoSpaceDE w:val="0"/>
              <w:autoSpaceDN w:val="0"/>
              <w:adjustRightInd w:val="0"/>
              <w:rPr>
                <w:del w:id="203" w:author="三木市役所" w:date="2025-05-10T11:46:00Z"/>
                <w:kern w:val="0"/>
                <w:sz w:val="22"/>
                <w:szCs w:val="22"/>
              </w:rPr>
            </w:pPr>
          </w:p>
        </w:tc>
        <w:customXmlDelRangeStart w:id="204" w:author="三木市役所" w:date="2025-05-10T11:46:00Z"/>
        <w:sdt>
          <w:sdtPr>
            <w:rPr>
              <w:rFonts w:hint="eastAsia"/>
              <w:kern w:val="0"/>
              <w:sz w:val="22"/>
              <w:szCs w:val="22"/>
            </w:rPr>
            <w:id w:val="1631582275"/>
            <w14:checkbox>
              <w14:checked w14:val="0"/>
              <w14:checkedState w14:val="2611" w14:font="ＭＳ ゴシック"/>
              <w14:uncheckedState w14:val="2610" w14:font="ＭＳ ゴシック"/>
            </w14:checkbox>
          </w:sdtPr>
          <w:sdtEndPr/>
          <w:sdtContent>
            <w:customXmlDelRangeEnd w:id="204"/>
            <w:tc>
              <w:tcPr>
                <w:tcW w:w="567" w:type="dxa"/>
                <w:tcBorders>
                  <w:top w:val="dashSmallGap" w:sz="4" w:space="0" w:color="auto"/>
                  <w:right w:val="dashSmallGap" w:sz="4" w:space="0" w:color="auto"/>
                </w:tcBorders>
                <w:vAlign w:val="center"/>
              </w:tcPr>
              <w:p w14:paraId="6743C5D9" w14:textId="6316F2A7" w:rsidR="00390768" w:rsidRPr="000011B2" w:rsidDel="00540A31" w:rsidRDefault="00390768" w:rsidP="00390768">
                <w:pPr>
                  <w:autoSpaceDE w:val="0"/>
                  <w:autoSpaceDN w:val="0"/>
                  <w:adjustRightInd w:val="0"/>
                  <w:jc w:val="center"/>
                  <w:rPr>
                    <w:del w:id="205" w:author="三木市役所" w:date="2025-05-10T11:46:00Z"/>
                    <w:kern w:val="0"/>
                    <w:sz w:val="22"/>
                    <w:szCs w:val="22"/>
                  </w:rPr>
                </w:pPr>
                <w:del w:id="206" w:author="三木市役所" w:date="2025-05-10T11:46:00Z">
                  <w:r w:rsidRPr="000011B2" w:rsidDel="00540A31">
                    <w:rPr>
                      <w:rFonts w:ascii="ＭＳ ゴシック" w:eastAsia="ＭＳ ゴシック" w:hAnsi="ＭＳ ゴシック"/>
                      <w:kern w:val="0"/>
                      <w:sz w:val="22"/>
                      <w:szCs w:val="22"/>
                    </w:rPr>
                    <w:delText>☐</w:delText>
                  </w:r>
                </w:del>
              </w:p>
            </w:tc>
            <w:customXmlDelRangeStart w:id="207" w:author="三木市役所" w:date="2025-05-10T11:46:00Z"/>
          </w:sdtContent>
        </w:sdt>
        <w:customXmlDelRangeEnd w:id="207"/>
        <w:tc>
          <w:tcPr>
            <w:tcW w:w="6946" w:type="dxa"/>
            <w:tcBorders>
              <w:top w:val="dashSmallGap" w:sz="4" w:space="0" w:color="auto"/>
              <w:left w:val="dashSmallGap" w:sz="4" w:space="0" w:color="auto"/>
              <w:bottom w:val="single" w:sz="4" w:space="0" w:color="auto"/>
            </w:tcBorders>
            <w:shd w:val="clear" w:color="auto" w:fill="auto"/>
            <w:vAlign w:val="center"/>
          </w:tcPr>
          <w:p w14:paraId="2E09F884" w14:textId="4652EE40" w:rsidR="00390768" w:rsidRPr="000011B2" w:rsidDel="00540A31" w:rsidRDefault="00390768" w:rsidP="00390768">
            <w:pPr>
              <w:autoSpaceDE w:val="0"/>
              <w:autoSpaceDN w:val="0"/>
              <w:adjustRightInd w:val="0"/>
              <w:rPr>
                <w:del w:id="208" w:author="三木市役所" w:date="2025-05-10T11:46:00Z"/>
                <w:kern w:val="0"/>
                <w:sz w:val="22"/>
                <w:szCs w:val="22"/>
              </w:rPr>
            </w:pPr>
            <w:del w:id="209" w:author="三木市役所" w:date="2025-04-18T13:01:00Z">
              <w:r w:rsidRPr="000011B2" w:rsidDel="0091153B">
                <w:rPr>
                  <w:rFonts w:hint="eastAsia"/>
                  <w:kern w:val="0"/>
                  <w:sz w:val="22"/>
                  <w:szCs w:val="22"/>
                </w:rPr>
                <w:delText>職場内のレイアウト変更や整理整頓により、働きやすい動線の確保や業務の効率化を図る事業</w:delText>
              </w:r>
            </w:del>
          </w:p>
        </w:tc>
      </w:tr>
    </w:tbl>
    <w:p w14:paraId="535C8605" w14:textId="49041836" w:rsidR="000F50B3" w:rsidRPr="000011B2" w:rsidDel="00540A31" w:rsidRDefault="000F50B3" w:rsidP="00895CBB">
      <w:pPr>
        <w:rPr>
          <w:del w:id="210" w:author="三木市役所" w:date="2025-05-10T11:46:00Z"/>
          <w:rFonts w:cs="ＭＳ 明朝"/>
        </w:rPr>
      </w:pPr>
    </w:p>
    <w:p w14:paraId="1F8E41E3" w14:textId="4D3B5886" w:rsidR="000F50B3" w:rsidRPr="000011B2" w:rsidDel="00540A31" w:rsidRDefault="000F50B3" w:rsidP="00895CBB">
      <w:pPr>
        <w:rPr>
          <w:del w:id="211" w:author="三木市役所" w:date="2025-05-10T11:46:00Z"/>
          <w:rFonts w:cs="ＭＳ 明朝"/>
        </w:rPr>
      </w:pPr>
      <w:del w:id="212" w:author="三木市役所" w:date="2025-05-10T11:46:00Z">
        <w:r w:rsidRPr="000011B2" w:rsidDel="00540A31">
          <w:rPr>
            <w:rFonts w:cs="ＭＳ 明朝" w:hint="eastAsia"/>
          </w:rPr>
          <w:delText>３　事業内容</w:delText>
        </w:r>
      </w:del>
    </w:p>
    <w:tbl>
      <w:tblPr>
        <w:tblStyle w:val="a6"/>
        <w:tblW w:w="0" w:type="auto"/>
        <w:tblInd w:w="108" w:type="dxa"/>
        <w:tblLook w:val="04A0" w:firstRow="1" w:lastRow="0" w:firstColumn="1" w:lastColumn="0" w:noHBand="0" w:noVBand="1"/>
      </w:tblPr>
      <w:tblGrid>
        <w:gridCol w:w="8879"/>
      </w:tblGrid>
      <w:tr w:rsidR="000011B2" w:rsidRPr="000011B2" w:rsidDel="00540A31" w14:paraId="024170FA" w14:textId="68D9F886" w:rsidTr="000F50B3">
        <w:trPr>
          <w:del w:id="213" w:author="三木市役所" w:date="2025-05-10T11:46:00Z"/>
        </w:trPr>
        <w:tc>
          <w:tcPr>
            <w:tcW w:w="8879" w:type="dxa"/>
          </w:tcPr>
          <w:p w14:paraId="2F8273AA" w14:textId="78BFE82A" w:rsidR="000F50B3" w:rsidRPr="000011B2" w:rsidDel="00540A31" w:rsidRDefault="000F50B3" w:rsidP="00895CBB">
            <w:pPr>
              <w:rPr>
                <w:del w:id="214" w:author="三木市役所" w:date="2025-05-10T11:46:00Z"/>
                <w:rFonts w:cs="ＭＳ 明朝"/>
              </w:rPr>
            </w:pPr>
          </w:p>
          <w:p w14:paraId="3A9BFE33" w14:textId="753A8B24" w:rsidR="000F50B3" w:rsidRPr="000011B2" w:rsidDel="00540A31" w:rsidRDefault="000F50B3" w:rsidP="00895CBB">
            <w:pPr>
              <w:rPr>
                <w:del w:id="215" w:author="三木市役所" w:date="2025-05-10T11:46:00Z"/>
                <w:rFonts w:cs="ＭＳ 明朝"/>
              </w:rPr>
            </w:pPr>
          </w:p>
          <w:p w14:paraId="0D73C246" w14:textId="61F8D5E4" w:rsidR="000F50B3" w:rsidRPr="000011B2" w:rsidDel="00540A31" w:rsidRDefault="000F50B3" w:rsidP="00895CBB">
            <w:pPr>
              <w:rPr>
                <w:del w:id="216" w:author="三木市役所" w:date="2025-05-10T11:46:00Z"/>
                <w:rFonts w:cs="ＭＳ 明朝"/>
              </w:rPr>
            </w:pPr>
          </w:p>
          <w:p w14:paraId="2CF09F71" w14:textId="223288BC" w:rsidR="000F50B3" w:rsidRPr="000011B2" w:rsidDel="00540A31" w:rsidRDefault="000F50B3" w:rsidP="00895CBB">
            <w:pPr>
              <w:rPr>
                <w:del w:id="217" w:author="三木市役所" w:date="2025-05-10T11:46:00Z"/>
                <w:rFonts w:cs="ＭＳ 明朝"/>
              </w:rPr>
            </w:pPr>
          </w:p>
          <w:p w14:paraId="26218BBE" w14:textId="07B46646" w:rsidR="000F50B3" w:rsidRPr="000011B2" w:rsidDel="00540A31" w:rsidRDefault="000F50B3" w:rsidP="00895CBB">
            <w:pPr>
              <w:rPr>
                <w:del w:id="218" w:author="三木市役所" w:date="2025-05-10T11:46:00Z"/>
                <w:rFonts w:cs="ＭＳ 明朝"/>
              </w:rPr>
            </w:pPr>
          </w:p>
          <w:p w14:paraId="6FFABBC2" w14:textId="2EC433F8" w:rsidR="000F50B3" w:rsidRPr="000011B2" w:rsidDel="00540A31" w:rsidRDefault="000F50B3" w:rsidP="00895CBB">
            <w:pPr>
              <w:rPr>
                <w:del w:id="219" w:author="三木市役所" w:date="2025-05-10T11:46:00Z"/>
                <w:rFonts w:cs="ＭＳ 明朝"/>
              </w:rPr>
            </w:pPr>
          </w:p>
          <w:p w14:paraId="0101E31D" w14:textId="380A6ED6" w:rsidR="000F50B3" w:rsidRPr="000011B2" w:rsidDel="00540A31" w:rsidRDefault="000F50B3" w:rsidP="00895CBB">
            <w:pPr>
              <w:rPr>
                <w:del w:id="220" w:author="三木市役所" w:date="2025-05-10T11:46:00Z"/>
                <w:rFonts w:cs="ＭＳ 明朝"/>
              </w:rPr>
            </w:pPr>
          </w:p>
          <w:p w14:paraId="407276B9" w14:textId="034AD4FF" w:rsidR="000F50B3" w:rsidRPr="000011B2" w:rsidDel="00540A31" w:rsidRDefault="000F50B3" w:rsidP="00895CBB">
            <w:pPr>
              <w:rPr>
                <w:del w:id="221" w:author="三木市役所" w:date="2025-05-10T11:46:00Z"/>
                <w:rFonts w:cs="ＭＳ 明朝"/>
              </w:rPr>
            </w:pPr>
          </w:p>
        </w:tc>
      </w:tr>
    </w:tbl>
    <w:p w14:paraId="2397D6A0" w14:textId="269A8073" w:rsidR="000F50B3" w:rsidRPr="000011B2" w:rsidDel="00540A31" w:rsidRDefault="000F50B3" w:rsidP="00895CBB">
      <w:pPr>
        <w:rPr>
          <w:del w:id="222" w:author="三木市役所" w:date="2025-05-10T11:46:00Z"/>
          <w:rFonts w:cs="ＭＳ 明朝"/>
        </w:rPr>
      </w:pPr>
      <w:del w:id="223" w:author="三木市役所" w:date="2025-05-10T11:46:00Z">
        <w:r w:rsidRPr="000011B2" w:rsidDel="00540A31">
          <w:rPr>
            <w:rFonts w:cs="ＭＳ 明朝" w:hint="eastAsia"/>
          </w:rPr>
          <w:delText>※実施する事業の内容を記載してください。</w:delText>
        </w:r>
      </w:del>
    </w:p>
    <w:p w14:paraId="13118DA0" w14:textId="103E8EA7" w:rsidR="00CF1D16" w:rsidRPr="000011B2" w:rsidDel="00540A31" w:rsidRDefault="00CF1D16" w:rsidP="00895CBB">
      <w:pPr>
        <w:rPr>
          <w:del w:id="224" w:author="三木市役所" w:date="2025-05-10T11:46:00Z"/>
          <w:rFonts w:cs="ＭＳ 明朝"/>
        </w:rPr>
      </w:pPr>
    </w:p>
    <w:p w14:paraId="2372E0E9" w14:textId="72BB3418" w:rsidR="000F50B3" w:rsidRPr="000011B2" w:rsidDel="00540A31" w:rsidRDefault="000F50B3" w:rsidP="00895CBB">
      <w:pPr>
        <w:rPr>
          <w:del w:id="225" w:author="三木市役所" w:date="2025-05-10T11:46:00Z"/>
          <w:rFonts w:cs="ＭＳ 明朝"/>
        </w:rPr>
      </w:pPr>
      <w:del w:id="226" w:author="三木市役所" w:date="2025-05-10T11:46:00Z">
        <w:r w:rsidRPr="000011B2" w:rsidDel="00540A31">
          <w:rPr>
            <w:rFonts w:cs="ＭＳ 明朝" w:hint="eastAsia"/>
          </w:rPr>
          <w:delText>４　事業実施の効果</w:delText>
        </w:r>
      </w:del>
    </w:p>
    <w:tbl>
      <w:tblPr>
        <w:tblStyle w:val="a6"/>
        <w:tblW w:w="0" w:type="auto"/>
        <w:tblInd w:w="108" w:type="dxa"/>
        <w:tblLook w:val="04A0" w:firstRow="1" w:lastRow="0" w:firstColumn="1" w:lastColumn="0" w:noHBand="0" w:noVBand="1"/>
      </w:tblPr>
      <w:tblGrid>
        <w:gridCol w:w="8879"/>
      </w:tblGrid>
      <w:tr w:rsidR="000011B2" w:rsidRPr="000011B2" w:rsidDel="00540A31" w14:paraId="3701A9BE" w14:textId="361A55D3" w:rsidTr="000E6A58">
        <w:trPr>
          <w:del w:id="227" w:author="三木市役所" w:date="2025-05-10T11:46:00Z"/>
        </w:trPr>
        <w:tc>
          <w:tcPr>
            <w:tcW w:w="8879" w:type="dxa"/>
          </w:tcPr>
          <w:p w14:paraId="092AFD73" w14:textId="12CA74D5" w:rsidR="000F50B3" w:rsidRPr="000011B2" w:rsidDel="00540A31" w:rsidRDefault="000F50B3" w:rsidP="000F50B3">
            <w:pPr>
              <w:rPr>
                <w:del w:id="228" w:author="三木市役所" w:date="2025-05-10T11:46:00Z"/>
                <w:rFonts w:cs="ＭＳ 明朝"/>
              </w:rPr>
            </w:pPr>
          </w:p>
          <w:p w14:paraId="5149DE19" w14:textId="7BF0C972" w:rsidR="000F50B3" w:rsidRPr="000011B2" w:rsidDel="00540A31" w:rsidRDefault="000F50B3" w:rsidP="000F50B3">
            <w:pPr>
              <w:rPr>
                <w:del w:id="229" w:author="三木市役所" w:date="2025-05-10T11:46:00Z"/>
                <w:rFonts w:cs="ＭＳ 明朝"/>
              </w:rPr>
            </w:pPr>
          </w:p>
          <w:p w14:paraId="19DA3D33" w14:textId="5F6D11D9" w:rsidR="000F50B3" w:rsidRPr="000011B2" w:rsidDel="00540A31" w:rsidRDefault="000F50B3" w:rsidP="000F50B3">
            <w:pPr>
              <w:rPr>
                <w:del w:id="230" w:author="三木市役所" w:date="2025-05-10T11:46:00Z"/>
                <w:rFonts w:cs="ＭＳ 明朝"/>
              </w:rPr>
            </w:pPr>
          </w:p>
          <w:p w14:paraId="646A9861" w14:textId="7652A059" w:rsidR="000F50B3" w:rsidRPr="000011B2" w:rsidDel="00540A31" w:rsidRDefault="000F50B3" w:rsidP="000F50B3">
            <w:pPr>
              <w:rPr>
                <w:del w:id="231" w:author="三木市役所" w:date="2025-05-10T11:46:00Z"/>
                <w:rFonts w:cs="ＭＳ 明朝"/>
              </w:rPr>
            </w:pPr>
          </w:p>
          <w:p w14:paraId="6864ACAF" w14:textId="5ADE7376" w:rsidR="000F50B3" w:rsidRPr="000011B2" w:rsidDel="00540A31" w:rsidRDefault="000F50B3" w:rsidP="000F50B3">
            <w:pPr>
              <w:rPr>
                <w:del w:id="232" w:author="三木市役所" w:date="2025-05-10T11:46:00Z"/>
                <w:rFonts w:cs="ＭＳ 明朝"/>
              </w:rPr>
            </w:pPr>
          </w:p>
          <w:p w14:paraId="7941A18B" w14:textId="23005CE5" w:rsidR="000F50B3" w:rsidRPr="000011B2" w:rsidDel="00540A31" w:rsidRDefault="000F50B3" w:rsidP="000F50B3">
            <w:pPr>
              <w:rPr>
                <w:del w:id="233" w:author="三木市役所" w:date="2025-05-10T11:46:00Z"/>
                <w:rFonts w:cs="ＭＳ 明朝"/>
              </w:rPr>
            </w:pPr>
          </w:p>
          <w:p w14:paraId="65DF47E1" w14:textId="5FF88DAA" w:rsidR="000F50B3" w:rsidRPr="000011B2" w:rsidDel="00540A31" w:rsidRDefault="000F50B3" w:rsidP="000F50B3">
            <w:pPr>
              <w:rPr>
                <w:del w:id="234" w:author="三木市役所" w:date="2025-05-10T11:46:00Z"/>
                <w:rFonts w:cs="ＭＳ 明朝"/>
              </w:rPr>
            </w:pPr>
          </w:p>
          <w:p w14:paraId="41D582A4" w14:textId="5D5F8FBE" w:rsidR="000F50B3" w:rsidRPr="000011B2" w:rsidDel="00540A31" w:rsidRDefault="000F50B3" w:rsidP="000F50B3">
            <w:pPr>
              <w:rPr>
                <w:del w:id="235" w:author="三木市役所" w:date="2025-05-10T11:46:00Z"/>
                <w:rFonts w:cs="ＭＳ 明朝"/>
              </w:rPr>
            </w:pPr>
          </w:p>
        </w:tc>
      </w:tr>
    </w:tbl>
    <w:p w14:paraId="55D9A188" w14:textId="2D31FC28" w:rsidR="000F50B3" w:rsidRPr="000011B2" w:rsidDel="00540A31" w:rsidRDefault="000F50B3" w:rsidP="000E6A58">
      <w:pPr>
        <w:ind w:leftChars="100" w:left="252"/>
        <w:rPr>
          <w:del w:id="236" w:author="三木市役所" w:date="2025-05-10T11:46:00Z"/>
          <w:rFonts w:cs="ＭＳ 明朝"/>
        </w:rPr>
      </w:pPr>
      <w:del w:id="237" w:author="三木市役所" w:date="2025-05-10T11:46:00Z">
        <w:r w:rsidRPr="000011B2" w:rsidDel="00540A31">
          <w:rPr>
            <w:rFonts w:cs="ＭＳ 明朝" w:hint="eastAsia"/>
          </w:rPr>
          <w:delText>※事業の実施</w:delText>
        </w:r>
      </w:del>
      <w:del w:id="238" w:author="三木市役所" w:date="2025-03-27T18:36:00Z">
        <w:r w:rsidRPr="000011B2" w:rsidDel="00BA3DAB">
          <w:rPr>
            <w:rFonts w:cs="ＭＳ 明朝" w:hint="eastAsia"/>
          </w:rPr>
          <w:delText>が</w:delText>
        </w:r>
      </w:del>
      <w:del w:id="239" w:author="三木市役所" w:date="2025-05-10T11:46:00Z">
        <w:r w:rsidRPr="000011B2" w:rsidDel="00540A31">
          <w:rPr>
            <w:rFonts w:cs="ＭＳ 明朝" w:hint="eastAsia"/>
          </w:rPr>
          <w:delText>どのように女性や若者の採用へとつながるのかを具体的に記載してください。</w:delText>
        </w:r>
      </w:del>
    </w:p>
    <w:p w14:paraId="1916D180" w14:textId="71A35F59" w:rsidR="000F50B3" w:rsidRPr="000011B2" w:rsidDel="00540A31" w:rsidRDefault="000F50B3" w:rsidP="00895CBB">
      <w:pPr>
        <w:rPr>
          <w:del w:id="240" w:author="三木市役所" w:date="2025-05-10T11:46:00Z"/>
          <w:rFonts w:cs="ＭＳ 明朝"/>
        </w:rPr>
      </w:pPr>
    </w:p>
    <w:p w14:paraId="1B6FCEFA" w14:textId="11ABC7DE" w:rsidR="000F50B3" w:rsidRPr="000011B2" w:rsidDel="00540A31" w:rsidRDefault="000F50B3" w:rsidP="00895CBB">
      <w:pPr>
        <w:rPr>
          <w:del w:id="241" w:author="三木市役所" w:date="2025-05-10T11:46:00Z"/>
          <w:rFonts w:cs="ＭＳ 明朝"/>
        </w:rPr>
      </w:pPr>
      <w:del w:id="242" w:author="三木市役所" w:date="2025-05-10T11:46:00Z">
        <w:r w:rsidRPr="000011B2" w:rsidDel="00540A31">
          <w:rPr>
            <w:rFonts w:cs="ＭＳ 明朝" w:hint="eastAsia"/>
          </w:rPr>
          <w:delText>５　事業実施後の採用計画</w:delText>
        </w:r>
      </w:del>
    </w:p>
    <w:tbl>
      <w:tblPr>
        <w:tblStyle w:val="a6"/>
        <w:tblW w:w="0" w:type="auto"/>
        <w:tblInd w:w="108" w:type="dxa"/>
        <w:tblLook w:val="04A0" w:firstRow="1" w:lastRow="0" w:firstColumn="1" w:lastColumn="0" w:noHBand="0" w:noVBand="1"/>
      </w:tblPr>
      <w:tblGrid>
        <w:gridCol w:w="8879"/>
      </w:tblGrid>
      <w:tr w:rsidR="000011B2" w:rsidRPr="000011B2" w:rsidDel="00540A31" w14:paraId="40D8D4BF" w14:textId="56D30DAB" w:rsidTr="000E6A58">
        <w:trPr>
          <w:del w:id="243" w:author="三木市役所" w:date="2025-05-10T11:46:00Z"/>
        </w:trPr>
        <w:tc>
          <w:tcPr>
            <w:tcW w:w="8879" w:type="dxa"/>
          </w:tcPr>
          <w:p w14:paraId="2B641E7E" w14:textId="061F4BBF" w:rsidR="000F50B3" w:rsidRPr="000011B2" w:rsidDel="00540A31" w:rsidRDefault="000F50B3" w:rsidP="00895CBB">
            <w:pPr>
              <w:rPr>
                <w:del w:id="244" w:author="三木市役所" w:date="2025-05-10T11:46:00Z"/>
                <w:rFonts w:cs="ＭＳ 明朝"/>
              </w:rPr>
            </w:pPr>
          </w:p>
          <w:p w14:paraId="3AF2A12A" w14:textId="79A9856C" w:rsidR="000F50B3" w:rsidRPr="000011B2" w:rsidDel="00540A31" w:rsidRDefault="000F50B3" w:rsidP="00895CBB">
            <w:pPr>
              <w:rPr>
                <w:del w:id="245" w:author="三木市役所" w:date="2025-05-10T11:46:00Z"/>
                <w:rFonts w:cs="ＭＳ 明朝"/>
              </w:rPr>
            </w:pPr>
          </w:p>
          <w:p w14:paraId="091D967D" w14:textId="7770726C" w:rsidR="000F50B3" w:rsidRPr="000011B2" w:rsidDel="00540A31" w:rsidRDefault="000F50B3" w:rsidP="00895CBB">
            <w:pPr>
              <w:rPr>
                <w:del w:id="246" w:author="三木市役所" w:date="2025-05-10T11:46:00Z"/>
                <w:rFonts w:cs="ＭＳ 明朝"/>
              </w:rPr>
            </w:pPr>
          </w:p>
          <w:p w14:paraId="4F22DECC" w14:textId="2FE2928B" w:rsidR="000F50B3" w:rsidRPr="000011B2" w:rsidDel="00540A31" w:rsidRDefault="000F50B3" w:rsidP="00895CBB">
            <w:pPr>
              <w:rPr>
                <w:del w:id="247" w:author="三木市役所" w:date="2025-05-10T11:46:00Z"/>
                <w:rFonts w:cs="ＭＳ 明朝"/>
              </w:rPr>
            </w:pPr>
          </w:p>
          <w:p w14:paraId="07CA2A74" w14:textId="221CBB56" w:rsidR="000F50B3" w:rsidRPr="000011B2" w:rsidDel="00540A31" w:rsidRDefault="000F50B3" w:rsidP="00895CBB">
            <w:pPr>
              <w:rPr>
                <w:del w:id="248" w:author="三木市役所" w:date="2025-05-10T11:46:00Z"/>
                <w:rFonts w:cs="ＭＳ 明朝"/>
              </w:rPr>
            </w:pPr>
          </w:p>
          <w:p w14:paraId="71CB5EA8" w14:textId="434B87BE" w:rsidR="000F50B3" w:rsidRPr="000011B2" w:rsidDel="00540A31" w:rsidRDefault="000F50B3" w:rsidP="00895CBB">
            <w:pPr>
              <w:rPr>
                <w:del w:id="249" w:author="三木市役所" w:date="2025-05-10T11:46:00Z"/>
                <w:rFonts w:cs="ＭＳ 明朝"/>
              </w:rPr>
            </w:pPr>
          </w:p>
          <w:p w14:paraId="21FB4DEA" w14:textId="43A35206" w:rsidR="000F50B3" w:rsidRPr="000011B2" w:rsidDel="00540A31" w:rsidRDefault="000F50B3" w:rsidP="00895CBB">
            <w:pPr>
              <w:rPr>
                <w:del w:id="250" w:author="三木市役所" w:date="2025-05-10T11:46:00Z"/>
                <w:rFonts w:cs="ＭＳ 明朝"/>
              </w:rPr>
            </w:pPr>
          </w:p>
          <w:p w14:paraId="40E8DFA7" w14:textId="6B8E8D63" w:rsidR="000F50B3" w:rsidRPr="000011B2" w:rsidDel="00540A31" w:rsidRDefault="000F50B3" w:rsidP="00895CBB">
            <w:pPr>
              <w:rPr>
                <w:del w:id="251" w:author="三木市役所" w:date="2025-05-10T11:46:00Z"/>
                <w:rFonts w:cs="ＭＳ 明朝"/>
              </w:rPr>
            </w:pPr>
          </w:p>
        </w:tc>
      </w:tr>
    </w:tbl>
    <w:p w14:paraId="59667D60" w14:textId="5E55CEB1" w:rsidR="000F50B3" w:rsidRPr="000011B2" w:rsidDel="00540A31" w:rsidRDefault="000F50B3" w:rsidP="000E6A58">
      <w:pPr>
        <w:ind w:leftChars="100" w:left="252"/>
        <w:rPr>
          <w:del w:id="252" w:author="三木市役所" w:date="2025-05-10T11:46:00Z"/>
          <w:rFonts w:cs="ＭＳ 明朝"/>
        </w:rPr>
      </w:pPr>
      <w:del w:id="253" w:author="三木市役所" w:date="2025-05-10T11:46:00Z">
        <w:r w:rsidRPr="000011B2" w:rsidDel="00540A31">
          <w:rPr>
            <w:rFonts w:cs="ＭＳ 明朝" w:hint="eastAsia"/>
          </w:rPr>
          <w:delText>※事業実施後に計画している採用計画を記載してください。</w:delText>
        </w:r>
      </w:del>
    </w:p>
    <w:p w14:paraId="405EE0DC" w14:textId="334F04D6" w:rsidR="004A6C4C" w:rsidRPr="000011B2" w:rsidDel="00540A31" w:rsidRDefault="000F50B3" w:rsidP="000E6A58">
      <w:pPr>
        <w:ind w:leftChars="100" w:left="252"/>
        <w:rPr>
          <w:del w:id="254" w:author="三木市役所" w:date="2025-05-10T11:46:00Z"/>
          <w:rFonts w:cs="ＭＳ 明朝"/>
        </w:rPr>
      </w:pPr>
      <w:del w:id="255" w:author="三木市役所" w:date="2025-05-10T11:46:00Z">
        <w:r w:rsidRPr="000011B2" w:rsidDel="00540A31">
          <w:rPr>
            <w:rFonts w:cs="ＭＳ 明朝" w:hint="eastAsia"/>
          </w:rPr>
          <w:delText>※事業の実施が効果的なものとなるよう計画してください。</w:delText>
        </w:r>
      </w:del>
    </w:p>
    <w:p w14:paraId="1E938532" w14:textId="7B673F22" w:rsidR="00FD253D" w:rsidRPr="000011B2" w:rsidDel="00540A31" w:rsidRDefault="00473807" w:rsidP="00895CBB">
      <w:pPr>
        <w:rPr>
          <w:del w:id="256" w:author="三木市役所" w:date="2025-05-10T11:46:00Z"/>
        </w:rPr>
      </w:pPr>
      <w:del w:id="257" w:author="三木市役所" w:date="2025-05-10T11:46:00Z">
        <w:r w:rsidRPr="000011B2" w:rsidDel="00540A31">
          <w:rPr>
            <w:rFonts w:hint="eastAsia"/>
          </w:rPr>
          <w:delText>様式第３号（第８</w:delText>
        </w:r>
        <w:r w:rsidR="00FD253D" w:rsidRPr="000011B2" w:rsidDel="00540A31">
          <w:rPr>
            <w:rFonts w:hint="eastAsia"/>
          </w:rPr>
          <w:delText>条関係）</w:delText>
        </w:r>
      </w:del>
    </w:p>
    <w:p w14:paraId="1C699E24" w14:textId="42EE0179" w:rsidR="00FD253D" w:rsidRPr="000011B2" w:rsidDel="00540A31" w:rsidRDefault="00FD253D" w:rsidP="00895CBB">
      <w:pPr>
        <w:rPr>
          <w:del w:id="258" w:author="三木市役所" w:date="2025-05-10T11:46:00Z"/>
          <w:b w:val="0"/>
        </w:rPr>
      </w:pPr>
    </w:p>
    <w:p w14:paraId="1AE48FCA" w14:textId="63309C46" w:rsidR="00FD253D" w:rsidRPr="000011B2" w:rsidDel="00540A31" w:rsidRDefault="00FD253D" w:rsidP="00895CBB">
      <w:pPr>
        <w:pStyle w:val="ab"/>
        <w:ind w:leftChars="0" w:left="0"/>
        <w:jc w:val="center"/>
        <w:rPr>
          <w:del w:id="259" w:author="三木市役所" w:date="2025-05-10T11:46:00Z"/>
          <w:b/>
          <w:kern w:val="0"/>
          <w:sz w:val="24"/>
        </w:rPr>
      </w:pPr>
      <w:del w:id="260" w:author="三木市役所" w:date="2025-05-10T11:46:00Z">
        <w:r w:rsidRPr="000011B2" w:rsidDel="00540A31">
          <w:rPr>
            <w:rFonts w:hint="eastAsia"/>
            <w:b/>
            <w:kern w:val="0"/>
            <w:sz w:val="24"/>
          </w:rPr>
          <w:delText>収</w:delText>
        </w:r>
        <w:r w:rsidRPr="000011B2" w:rsidDel="00540A31">
          <w:rPr>
            <w:b/>
            <w:kern w:val="0"/>
            <w:sz w:val="24"/>
          </w:rPr>
          <w:delText xml:space="preserve"> </w:delText>
        </w:r>
        <w:r w:rsidRPr="000011B2" w:rsidDel="00540A31">
          <w:rPr>
            <w:rFonts w:hint="eastAsia"/>
            <w:b/>
            <w:kern w:val="0"/>
            <w:sz w:val="24"/>
          </w:rPr>
          <w:delText>支</w:delText>
        </w:r>
        <w:r w:rsidRPr="000011B2" w:rsidDel="00540A31">
          <w:rPr>
            <w:b/>
            <w:kern w:val="0"/>
            <w:sz w:val="24"/>
          </w:rPr>
          <w:delText xml:space="preserve"> </w:delText>
        </w:r>
        <w:r w:rsidRPr="000011B2" w:rsidDel="00540A31">
          <w:rPr>
            <w:rFonts w:hint="eastAsia"/>
            <w:b/>
            <w:kern w:val="0"/>
            <w:sz w:val="24"/>
          </w:rPr>
          <w:delText>予</w:delText>
        </w:r>
        <w:r w:rsidRPr="000011B2" w:rsidDel="00540A31">
          <w:rPr>
            <w:b/>
            <w:kern w:val="0"/>
            <w:sz w:val="24"/>
          </w:rPr>
          <w:delText xml:space="preserve"> </w:delText>
        </w:r>
        <w:r w:rsidRPr="000011B2" w:rsidDel="00540A31">
          <w:rPr>
            <w:rFonts w:hint="eastAsia"/>
            <w:b/>
            <w:kern w:val="0"/>
            <w:sz w:val="24"/>
          </w:rPr>
          <w:delText>算</w:delText>
        </w:r>
        <w:r w:rsidRPr="000011B2" w:rsidDel="00540A31">
          <w:rPr>
            <w:b/>
            <w:kern w:val="0"/>
            <w:sz w:val="24"/>
          </w:rPr>
          <w:delText xml:space="preserve"> </w:delText>
        </w:r>
        <w:r w:rsidRPr="000011B2" w:rsidDel="00540A31">
          <w:rPr>
            <w:rFonts w:hint="eastAsia"/>
            <w:b/>
            <w:kern w:val="0"/>
            <w:sz w:val="24"/>
          </w:rPr>
          <w:delText>書</w:delText>
        </w:r>
      </w:del>
    </w:p>
    <w:p w14:paraId="4D6D0183" w14:textId="15AF2A42" w:rsidR="00FD253D" w:rsidRPr="000011B2" w:rsidDel="00540A31" w:rsidRDefault="00FD253D" w:rsidP="00895CBB">
      <w:pPr>
        <w:rPr>
          <w:del w:id="261" w:author="三木市役所" w:date="2025-05-10T11:46:00Z"/>
        </w:rPr>
      </w:pPr>
      <w:del w:id="262" w:author="三木市役所" w:date="2025-05-10T11:46:00Z">
        <w:r w:rsidRPr="000011B2" w:rsidDel="00540A31">
          <w:rPr>
            <w:rFonts w:hint="eastAsia"/>
          </w:rPr>
          <w:delText>１　収入の部</w:delText>
        </w:r>
      </w:del>
    </w:p>
    <w:p w14:paraId="69DFE337" w14:textId="62C2B5ED" w:rsidR="00FD253D" w:rsidRPr="000011B2" w:rsidDel="00540A31" w:rsidRDefault="00FD253D" w:rsidP="00895CBB">
      <w:pPr>
        <w:jc w:val="right"/>
        <w:rPr>
          <w:del w:id="263" w:author="三木市役所" w:date="2025-05-10T11:46:00Z"/>
        </w:rPr>
      </w:pPr>
      <w:del w:id="264" w:author="三木市役所" w:date="2025-05-10T11:46:00Z">
        <w:r w:rsidRPr="000011B2" w:rsidDel="00540A31">
          <w:rPr>
            <w:rFonts w:hint="eastAsia"/>
          </w:rPr>
          <w:delText>（単位</w:delText>
        </w:r>
        <w:r w:rsidRPr="000011B2" w:rsidDel="00540A31">
          <w:delText>:円）</w:delText>
        </w:r>
      </w:del>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2126"/>
        <w:gridCol w:w="4626"/>
      </w:tblGrid>
      <w:tr w:rsidR="000011B2" w:rsidRPr="000011B2" w:rsidDel="00540A31" w14:paraId="6F6167A3" w14:textId="07BF3621" w:rsidTr="00C0348E">
        <w:trPr>
          <w:trHeight w:val="533"/>
          <w:del w:id="265" w:author="三木市役所" w:date="2025-05-10T11:46:00Z"/>
        </w:trPr>
        <w:tc>
          <w:tcPr>
            <w:tcW w:w="2127" w:type="dxa"/>
            <w:shd w:val="clear" w:color="auto" w:fill="auto"/>
            <w:vAlign w:val="center"/>
          </w:tcPr>
          <w:p w14:paraId="4D1CB302" w14:textId="00004421" w:rsidR="00FD253D" w:rsidRPr="000011B2" w:rsidDel="00540A31" w:rsidRDefault="00FD253D" w:rsidP="00895CBB">
            <w:pPr>
              <w:jc w:val="center"/>
              <w:rPr>
                <w:del w:id="266" w:author="三木市役所" w:date="2025-05-10T11:46:00Z"/>
              </w:rPr>
            </w:pPr>
            <w:del w:id="267" w:author="三木市役所" w:date="2025-05-10T11:46:00Z">
              <w:r w:rsidRPr="000011B2" w:rsidDel="00540A31">
                <w:rPr>
                  <w:rFonts w:hint="eastAsia"/>
                </w:rPr>
                <w:delText>科　　目</w:delText>
              </w:r>
            </w:del>
          </w:p>
        </w:tc>
        <w:tc>
          <w:tcPr>
            <w:tcW w:w="2126" w:type="dxa"/>
            <w:shd w:val="clear" w:color="auto" w:fill="auto"/>
            <w:vAlign w:val="center"/>
          </w:tcPr>
          <w:p w14:paraId="610C417F" w14:textId="7DD9571D" w:rsidR="00FD253D" w:rsidRPr="000011B2" w:rsidDel="00540A31" w:rsidRDefault="00FD253D" w:rsidP="00895CBB">
            <w:pPr>
              <w:jc w:val="center"/>
              <w:rPr>
                <w:del w:id="268" w:author="三木市役所" w:date="2025-05-10T11:46:00Z"/>
              </w:rPr>
            </w:pPr>
            <w:del w:id="269" w:author="三木市役所" w:date="2025-05-10T11:46:00Z">
              <w:r w:rsidRPr="000011B2" w:rsidDel="00540A31">
                <w:rPr>
                  <w:rFonts w:hint="eastAsia"/>
                </w:rPr>
                <w:delText>予　算　額</w:delText>
              </w:r>
            </w:del>
          </w:p>
        </w:tc>
        <w:tc>
          <w:tcPr>
            <w:tcW w:w="4626" w:type="dxa"/>
            <w:shd w:val="clear" w:color="auto" w:fill="auto"/>
            <w:vAlign w:val="center"/>
          </w:tcPr>
          <w:p w14:paraId="2E3982F3" w14:textId="338B72C8" w:rsidR="00FD253D" w:rsidRPr="000011B2" w:rsidDel="00540A31" w:rsidRDefault="000F50B3" w:rsidP="00895CBB">
            <w:pPr>
              <w:jc w:val="center"/>
              <w:rPr>
                <w:del w:id="270" w:author="三木市役所" w:date="2025-05-10T11:46:00Z"/>
              </w:rPr>
            </w:pPr>
            <w:del w:id="271" w:author="三木市役所" w:date="2025-05-10T11:46:00Z">
              <w:r w:rsidRPr="000011B2" w:rsidDel="00540A31">
                <w:rPr>
                  <w:rFonts w:hint="eastAsia"/>
                </w:rPr>
                <w:delText>内　　訳</w:delText>
              </w:r>
            </w:del>
          </w:p>
        </w:tc>
      </w:tr>
      <w:tr w:rsidR="000011B2" w:rsidRPr="000011B2" w:rsidDel="00540A31" w14:paraId="037AC847" w14:textId="4D320388" w:rsidTr="00C0348E">
        <w:trPr>
          <w:trHeight w:val="591"/>
          <w:del w:id="272" w:author="三木市役所" w:date="2025-05-10T11:46:00Z"/>
        </w:trPr>
        <w:tc>
          <w:tcPr>
            <w:tcW w:w="2127" w:type="dxa"/>
            <w:shd w:val="clear" w:color="auto" w:fill="auto"/>
            <w:vAlign w:val="center"/>
          </w:tcPr>
          <w:p w14:paraId="06D1BD5F" w14:textId="1B04A6E3" w:rsidR="00FD253D" w:rsidRPr="000011B2" w:rsidDel="00540A31" w:rsidRDefault="00FD253D" w:rsidP="00895CBB">
            <w:pPr>
              <w:jc w:val="center"/>
              <w:rPr>
                <w:del w:id="273" w:author="三木市役所" w:date="2025-05-10T11:46:00Z"/>
              </w:rPr>
            </w:pPr>
            <w:del w:id="274" w:author="三木市役所" w:date="2025-05-10T11:46:00Z">
              <w:r w:rsidRPr="000011B2" w:rsidDel="00540A31">
                <w:rPr>
                  <w:rFonts w:hint="eastAsia"/>
                </w:rPr>
                <w:delText>市補助金</w:delText>
              </w:r>
            </w:del>
          </w:p>
        </w:tc>
        <w:tc>
          <w:tcPr>
            <w:tcW w:w="2126" w:type="dxa"/>
            <w:shd w:val="clear" w:color="auto" w:fill="auto"/>
            <w:vAlign w:val="center"/>
          </w:tcPr>
          <w:p w14:paraId="375AA161" w14:textId="1C8300D9" w:rsidR="00FD253D" w:rsidRPr="000011B2" w:rsidDel="00540A31" w:rsidRDefault="00FD253D" w:rsidP="00895CBB">
            <w:pPr>
              <w:jc w:val="right"/>
              <w:rPr>
                <w:del w:id="275" w:author="三木市役所" w:date="2025-05-10T11:46:00Z"/>
              </w:rPr>
            </w:pPr>
          </w:p>
        </w:tc>
        <w:tc>
          <w:tcPr>
            <w:tcW w:w="4626" w:type="dxa"/>
            <w:shd w:val="clear" w:color="auto" w:fill="auto"/>
            <w:vAlign w:val="center"/>
          </w:tcPr>
          <w:p w14:paraId="2AEDE519" w14:textId="68C44904" w:rsidR="00FD253D" w:rsidRPr="000011B2" w:rsidDel="00540A31" w:rsidRDefault="00FD253D" w:rsidP="00895CBB">
            <w:pPr>
              <w:jc w:val="right"/>
              <w:rPr>
                <w:del w:id="276" w:author="三木市役所" w:date="2025-05-10T11:46:00Z"/>
              </w:rPr>
            </w:pPr>
          </w:p>
        </w:tc>
      </w:tr>
      <w:tr w:rsidR="000011B2" w:rsidRPr="000011B2" w:rsidDel="00540A31" w14:paraId="207E9A41" w14:textId="3093AE9C" w:rsidTr="00C0348E">
        <w:trPr>
          <w:trHeight w:val="533"/>
          <w:del w:id="277" w:author="三木市役所" w:date="2025-05-10T11:46:00Z"/>
        </w:trPr>
        <w:tc>
          <w:tcPr>
            <w:tcW w:w="2127" w:type="dxa"/>
            <w:shd w:val="clear" w:color="auto" w:fill="auto"/>
            <w:vAlign w:val="center"/>
          </w:tcPr>
          <w:p w14:paraId="1861F741" w14:textId="7AA9AB7A" w:rsidR="00FD253D" w:rsidRPr="000011B2" w:rsidDel="00540A31" w:rsidRDefault="00FD253D" w:rsidP="00473807">
            <w:pPr>
              <w:jc w:val="center"/>
              <w:rPr>
                <w:del w:id="278" w:author="三木市役所" w:date="2025-05-10T11:46:00Z"/>
              </w:rPr>
            </w:pPr>
            <w:del w:id="279" w:author="三木市役所" w:date="2025-05-10T11:46:00Z">
              <w:r w:rsidRPr="000011B2" w:rsidDel="00540A31">
                <w:rPr>
                  <w:rFonts w:hint="eastAsia"/>
                </w:rPr>
                <w:delText>借入金</w:delText>
              </w:r>
              <w:r w:rsidR="00473807" w:rsidRPr="000011B2" w:rsidDel="00540A31">
                <w:rPr>
                  <w:rFonts w:hint="eastAsia"/>
                </w:rPr>
                <w:delText>等</w:delText>
              </w:r>
            </w:del>
          </w:p>
        </w:tc>
        <w:tc>
          <w:tcPr>
            <w:tcW w:w="2126" w:type="dxa"/>
            <w:shd w:val="clear" w:color="auto" w:fill="auto"/>
            <w:vAlign w:val="center"/>
          </w:tcPr>
          <w:p w14:paraId="01573995" w14:textId="5A246247" w:rsidR="00FD253D" w:rsidRPr="000011B2" w:rsidDel="00540A31" w:rsidRDefault="00FD253D" w:rsidP="00895CBB">
            <w:pPr>
              <w:jc w:val="right"/>
              <w:rPr>
                <w:del w:id="280" w:author="三木市役所" w:date="2025-05-10T11:46:00Z"/>
              </w:rPr>
            </w:pPr>
          </w:p>
        </w:tc>
        <w:tc>
          <w:tcPr>
            <w:tcW w:w="4626" w:type="dxa"/>
            <w:shd w:val="clear" w:color="auto" w:fill="auto"/>
            <w:vAlign w:val="center"/>
          </w:tcPr>
          <w:p w14:paraId="0A48A8C1" w14:textId="40DB1A7B" w:rsidR="00FD253D" w:rsidRPr="000011B2" w:rsidDel="00540A31" w:rsidRDefault="00FD253D" w:rsidP="00895CBB">
            <w:pPr>
              <w:jc w:val="right"/>
              <w:rPr>
                <w:del w:id="281" w:author="三木市役所" w:date="2025-05-10T11:46:00Z"/>
              </w:rPr>
            </w:pPr>
          </w:p>
        </w:tc>
      </w:tr>
      <w:tr w:rsidR="000011B2" w:rsidRPr="000011B2" w:rsidDel="00540A31" w14:paraId="21F5396C" w14:textId="28AA7CF0" w:rsidTr="00C0348E">
        <w:trPr>
          <w:trHeight w:val="533"/>
          <w:del w:id="282" w:author="三木市役所" w:date="2025-05-10T11:46:00Z"/>
        </w:trPr>
        <w:tc>
          <w:tcPr>
            <w:tcW w:w="2127" w:type="dxa"/>
            <w:shd w:val="clear" w:color="auto" w:fill="auto"/>
            <w:vAlign w:val="center"/>
          </w:tcPr>
          <w:p w14:paraId="33F0800D" w14:textId="54C52978" w:rsidR="00FD253D" w:rsidRPr="000011B2" w:rsidDel="00540A31" w:rsidRDefault="00FD253D" w:rsidP="00895CBB">
            <w:pPr>
              <w:jc w:val="center"/>
              <w:rPr>
                <w:del w:id="283" w:author="三木市役所" w:date="2025-05-10T11:46:00Z"/>
              </w:rPr>
            </w:pPr>
            <w:del w:id="284" w:author="三木市役所" w:date="2025-05-10T11:46:00Z">
              <w:r w:rsidRPr="000011B2" w:rsidDel="00540A31">
                <w:rPr>
                  <w:rFonts w:hint="eastAsia"/>
                </w:rPr>
                <w:delText>自己資金</w:delText>
              </w:r>
            </w:del>
          </w:p>
        </w:tc>
        <w:tc>
          <w:tcPr>
            <w:tcW w:w="2126" w:type="dxa"/>
            <w:shd w:val="clear" w:color="auto" w:fill="auto"/>
            <w:vAlign w:val="center"/>
          </w:tcPr>
          <w:p w14:paraId="2C6D390B" w14:textId="2AD4BFFB" w:rsidR="00FD253D" w:rsidRPr="000011B2" w:rsidDel="00540A31" w:rsidRDefault="00FD253D" w:rsidP="00895CBB">
            <w:pPr>
              <w:jc w:val="right"/>
              <w:rPr>
                <w:del w:id="285" w:author="三木市役所" w:date="2025-05-10T11:46:00Z"/>
              </w:rPr>
            </w:pPr>
          </w:p>
        </w:tc>
        <w:tc>
          <w:tcPr>
            <w:tcW w:w="4626" w:type="dxa"/>
            <w:shd w:val="clear" w:color="auto" w:fill="auto"/>
            <w:vAlign w:val="center"/>
          </w:tcPr>
          <w:p w14:paraId="753233AC" w14:textId="3ED5BC6D" w:rsidR="00FD253D" w:rsidRPr="000011B2" w:rsidDel="00540A31" w:rsidRDefault="00FD253D" w:rsidP="00895CBB">
            <w:pPr>
              <w:jc w:val="right"/>
              <w:rPr>
                <w:del w:id="286" w:author="三木市役所" w:date="2025-05-10T11:46:00Z"/>
              </w:rPr>
            </w:pPr>
          </w:p>
        </w:tc>
      </w:tr>
      <w:tr w:rsidR="000011B2" w:rsidRPr="000011B2" w:rsidDel="00540A31" w14:paraId="5DD97273" w14:textId="15BDF885" w:rsidTr="00C0348E">
        <w:trPr>
          <w:trHeight w:val="533"/>
          <w:del w:id="287" w:author="三木市役所" w:date="2025-05-10T11:46:00Z"/>
        </w:trPr>
        <w:tc>
          <w:tcPr>
            <w:tcW w:w="2127" w:type="dxa"/>
            <w:shd w:val="clear" w:color="auto" w:fill="auto"/>
            <w:vAlign w:val="center"/>
          </w:tcPr>
          <w:p w14:paraId="57A89DB4" w14:textId="2F87C6C6" w:rsidR="00FD253D" w:rsidRPr="000011B2" w:rsidDel="00540A31" w:rsidRDefault="00FD253D" w:rsidP="00895CBB">
            <w:pPr>
              <w:jc w:val="center"/>
              <w:rPr>
                <w:del w:id="288" w:author="三木市役所" w:date="2025-05-10T11:46:00Z"/>
              </w:rPr>
            </w:pPr>
          </w:p>
        </w:tc>
        <w:tc>
          <w:tcPr>
            <w:tcW w:w="2126" w:type="dxa"/>
            <w:shd w:val="clear" w:color="auto" w:fill="auto"/>
            <w:vAlign w:val="center"/>
          </w:tcPr>
          <w:p w14:paraId="7AB6E871" w14:textId="06E16DA1" w:rsidR="00FD253D" w:rsidRPr="000011B2" w:rsidDel="00540A31" w:rsidRDefault="00FD253D" w:rsidP="00895CBB">
            <w:pPr>
              <w:jc w:val="right"/>
              <w:rPr>
                <w:del w:id="289" w:author="三木市役所" w:date="2025-05-10T11:46:00Z"/>
              </w:rPr>
            </w:pPr>
          </w:p>
        </w:tc>
        <w:tc>
          <w:tcPr>
            <w:tcW w:w="4626" w:type="dxa"/>
            <w:shd w:val="clear" w:color="auto" w:fill="auto"/>
            <w:vAlign w:val="center"/>
          </w:tcPr>
          <w:p w14:paraId="56002006" w14:textId="113768D9" w:rsidR="00FD253D" w:rsidRPr="000011B2" w:rsidDel="00540A31" w:rsidRDefault="00FD253D" w:rsidP="00895CBB">
            <w:pPr>
              <w:jc w:val="right"/>
              <w:rPr>
                <w:del w:id="290" w:author="三木市役所" w:date="2025-05-10T11:46:00Z"/>
              </w:rPr>
            </w:pPr>
          </w:p>
        </w:tc>
      </w:tr>
      <w:tr w:rsidR="000F50B3" w:rsidRPr="000011B2" w:rsidDel="00540A31" w14:paraId="0E1F8A6D" w14:textId="61A313DF" w:rsidTr="00C0348E">
        <w:trPr>
          <w:trHeight w:val="533"/>
          <w:del w:id="291" w:author="三木市役所" w:date="2025-05-10T11:46:00Z"/>
        </w:trPr>
        <w:tc>
          <w:tcPr>
            <w:tcW w:w="2127" w:type="dxa"/>
            <w:shd w:val="clear" w:color="auto" w:fill="auto"/>
            <w:vAlign w:val="center"/>
          </w:tcPr>
          <w:p w14:paraId="7A0891AC" w14:textId="27931946" w:rsidR="00FD253D" w:rsidRPr="000011B2" w:rsidDel="00540A31" w:rsidRDefault="00FD253D" w:rsidP="00895CBB">
            <w:pPr>
              <w:jc w:val="center"/>
              <w:rPr>
                <w:del w:id="292" w:author="三木市役所" w:date="2025-05-10T11:46:00Z"/>
              </w:rPr>
            </w:pPr>
            <w:del w:id="293" w:author="三木市役所" w:date="2025-05-10T11:46:00Z">
              <w:r w:rsidRPr="000011B2" w:rsidDel="00540A31">
                <w:rPr>
                  <w:rFonts w:hint="eastAsia"/>
                </w:rPr>
                <w:delText>合　計</w:delText>
              </w:r>
            </w:del>
          </w:p>
        </w:tc>
        <w:tc>
          <w:tcPr>
            <w:tcW w:w="2126" w:type="dxa"/>
            <w:shd w:val="clear" w:color="auto" w:fill="auto"/>
            <w:vAlign w:val="center"/>
          </w:tcPr>
          <w:p w14:paraId="35C962E7" w14:textId="513D600E" w:rsidR="00FD253D" w:rsidRPr="000011B2" w:rsidDel="00540A31" w:rsidRDefault="00FD253D" w:rsidP="00895CBB">
            <w:pPr>
              <w:jc w:val="right"/>
              <w:rPr>
                <w:del w:id="294" w:author="三木市役所" w:date="2025-05-10T11:46:00Z"/>
              </w:rPr>
            </w:pPr>
          </w:p>
        </w:tc>
        <w:tc>
          <w:tcPr>
            <w:tcW w:w="4626" w:type="dxa"/>
            <w:shd w:val="clear" w:color="auto" w:fill="auto"/>
            <w:vAlign w:val="center"/>
          </w:tcPr>
          <w:p w14:paraId="09E415A8" w14:textId="3A9AD9D2" w:rsidR="00FD253D" w:rsidRPr="000011B2" w:rsidDel="00540A31" w:rsidRDefault="00FD253D" w:rsidP="00895CBB">
            <w:pPr>
              <w:jc w:val="right"/>
              <w:rPr>
                <w:del w:id="295" w:author="三木市役所" w:date="2025-05-10T11:46:00Z"/>
              </w:rPr>
            </w:pPr>
          </w:p>
        </w:tc>
      </w:tr>
    </w:tbl>
    <w:p w14:paraId="6B0E3A82" w14:textId="483E2FE6" w:rsidR="00FD253D" w:rsidRPr="000011B2" w:rsidDel="00540A31" w:rsidRDefault="00FD253D" w:rsidP="00895CBB">
      <w:pPr>
        <w:rPr>
          <w:del w:id="296" w:author="三木市役所" w:date="2025-05-10T11:46:00Z"/>
        </w:rPr>
      </w:pPr>
    </w:p>
    <w:p w14:paraId="1BE76EF0" w14:textId="31854323" w:rsidR="00FD253D" w:rsidRPr="000011B2" w:rsidDel="00540A31" w:rsidRDefault="00FD253D" w:rsidP="00895CBB">
      <w:pPr>
        <w:rPr>
          <w:del w:id="297" w:author="三木市役所" w:date="2025-05-10T11:46:00Z"/>
        </w:rPr>
      </w:pPr>
      <w:del w:id="298" w:author="三木市役所" w:date="2025-05-10T11:46:00Z">
        <w:r w:rsidRPr="000011B2" w:rsidDel="00540A31">
          <w:rPr>
            <w:rFonts w:hint="eastAsia"/>
          </w:rPr>
          <w:delText>２　支出の部</w:delText>
        </w:r>
      </w:del>
    </w:p>
    <w:p w14:paraId="18979B45" w14:textId="3428F8E0" w:rsidR="00FD253D" w:rsidRPr="000011B2" w:rsidDel="00540A31" w:rsidRDefault="00FD253D" w:rsidP="00895CBB">
      <w:pPr>
        <w:jc w:val="right"/>
        <w:rPr>
          <w:del w:id="299" w:author="三木市役所" w:date="2025-05-10T11:46:00Z"/>
        </w:rPr>
      </w:pPr>
      <w:del w:id="300" w:author="三木市役所" w:date="2025-05-10T11:46:00Z">
        <w:r w:rsidRPr="000011B2" w:rsidDel="00540A31">
          <w:rPr>
            <w:rFonts w:hint="eastAsia"/>
          </w:rPr>
          <w:delText xml:space="preserve">　（単位</w:delText>
        </w:r>
        <w:r w:rsidRPr="000011B2" w:rsidDel="00540A31">
          <w:delText>:円）</w:delText>
        </w:r>
      </w:del>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2126"/>
        <w:gridCol w:w="4626"/>
      </w:tblGrid>
      <w:tr w:rsidR="000011B2" w:rsidRPr="000011B2" w:rsidDel="00540A31" w14:paraId="32C64CEC" w14:textId="3E18CEA4" w:rsidTr="00C0348E">
        <w:trPr>
          <w:trHeight w:val="533"/>
          <w:del w:id="301" w:author="三木市役所" w:date="2025-05-10T11:46:00Z"/>
        </w:trPr>
        <w:tc>
          <w:tcPr>
            <w:tcW w:w="2127" w:type="dxa"/>
            <w:shd w:val="clear" w:color="auto" w:fill="auto"/>
            <w:vAlign w:val="center"/>
          </w:tcPr>
          <w:p w14:paraId="0B2C74BF" w14:textId="1A86C19C" w:rsidR="00FD253D" w:rsidRPr="000011B2" w:rsidDel="00540A31" w:rsidRDefault="00FD253D" w:rsidP="00895CBB">
            <w:pPr>
              <w:jc w:val="center"/>
              <w:rPr>
                <w:del w:id="302" w:author="三木市役所" w:date="2025-05-10T11:46:00Z"/>
              </w:rPr>
            </w:pPr>
            <w:del w:id="303" w:author="三木市役所" w:date="2025-05-10T11:46:00Z">
              <w:r w:rsidRPr="000011B2" w:rsidDel="00540A31">
                <w:rPr>
                  <w:rFonts w:hint="eastAsia"/>
                </w:rPr>
                <w:delText>科　　目</w:delText>
              </w:r>
            </w:del>
          </w:p>
        </w:tc>
        <w:tc>
          <w:tcPr>
            <w:tcW w:w="2126" w:type="dxa"/>
            <w:shd w:val="clear" w:color="auto" w:fill="auto"/>
            <w:vAlign w:val="center"/>
          </w:tcPr>
          <w:p w14:paraId="43876C39" w14:textId="2607FB96" w:rsidR="00FD253D" w:rsidRPr="000011B2" w:rsidDel="00540A31" w:rsidRDefault="00FD253D" w:rsidP="00895CBB">
            <w:pPr>
              <w:jc w:val="center"/>
              <w:rPr>
                <w:del w:id="304" w:author="三木市役所" w:date="2025-05-10T11:46:00Z"/>
              </w:rPr>
            </w:pPr>
            <w:del w:id="305" w:author="三木市役所" w:date="2025-05-10T11:46:00Z">
              <w:r w:rsidRPr="000011B2" w:rsidDel="00540A31">
                <w:rPr>
                  <w:rFonts w:hint="eastAsia"/>
                </w:rPr>
                <w:delText>予　算　額</w:delText>
              </w:r>
            </w:del>
          </w:p>
        </w:tc>
        <w:tc>
          <w:tcPr>
            <w:tcW w:w="4626" w:type="dxa"/>
            <w:shd w:val="clear" w:color="auto" w:fill="auto"/>
            <w:vAlign w:val="center"/>
          </w:tcPr>
          <w:p w14:paraId="3D4FA052" w14:textId="35880446" w:rsidR="00FD253D" w:rsidRPr="000011B2" w:rsidDel="00540A31" w:rsidRDefault="000F50B3" w:rsidP="00895CBB">
            <w:pPr>
              <w:jc w:val="center"/>
              <w:rPr>
                <w:del w:id="306" w:author="三木市役所" w:date="2025-05-10T11:46:00Z"/>
              </w:rPr>
            </w:pPr>
            <w:del w:id="307" w:author="三木市役所" w:date="2025-05-10T11:46:00Z">
              <w:r w:rsidRPr="000011B2" w:rsidDel="00540A31">
                <w:rPr>
                  <w:rFonts w:hint="eastAsia"/>
                </w:rPr>
                <w:delText>内　　訳</w:delText>
              </w:r>
            </w:del>
          </w:p>
        </w:tc>
      </w:tr>
      <w:tr w:rsidR="000011B2" w:rsidRPr="000011B2" w:rsidDel="00540A31" w14:paraId="4820D666" w14:textId="79F76A8C" w:rsidTr="00646265">
        <w:trPr>
          <w:trHeight w:val="988"/>
          <w:del w:id="308" w:author="三木市役所" w:date="2025-05-10T11:46:00Z"/>
        </w:trPr>
        <w:tc>
          <w:tcPr>
            <w:tcW w:w="2127" w:type="dxa"/>
            <w:shd w:val="clear" w:color="auto" w:fill="auto"/>
            <w:vAlign w:val="center"/>
          </w:tcPr>
          <w:p w14:paraId="7C81B91F" w14:textId="4939B421" w:rsidR="00FD253D" w:rsidRPr="000011B2" w:rsidDel="00540A31" w:rsidRDefault="00646265" w:rsidP="00895CBB">
            <w:pPr>
              <w:jc w:val="center"/>
              <w:rPr>
                <w:del w:id="309" w:author="三木市役所" w:date="2025-05-10T11:46:00Z"/>
              </w:rPr>
            </w:pPr>
            <w:del w:id="310" w:author="三木市役所" w:date="2025-05-10T11:46:00Z">
              <w:r w:rsidRPr="000011B2" w:rsidDel="00540A31">
                <w:rPr>
                  <w:rFonts w:hint="eastAsia"/>
                </w:rPr>
                <w:delText>設備導入費</w:delText>
              </w:r>
            </w:del>
          </w:p>
        </w:tc>
        <w:tc>
          <w:tcPr>
            <w:tcW w:w="2126" w:type="dxa"/>
            <w:shd w:val="clear" w:color="auto" w:fill="auto"/>
            <w:vAlign w:val="center"/>
          </w:tcPr>
          <w:p w14:paraId="17A7CDBB" w14:textId="45C03512" w:rsidR="00FD253D" w:rsidRPr="000011B2" w:rsidDel="00540A31" w:rsidRDefault="00FD253D" w:rsidP="00895CBB">
            <w:pPr>
              <w:jc w:val="right"/>
              <w:rPr>
                <w:del w:id="311" w:author="三木市役所" w:date="2025-05-10T11:46:00Z"/>
              </w:rPr>
            </w:pPr>
          </w:p>
        </w:tc>
        <w:tc>
          <w:tcPr>
            <w:tcW w:w="4626" w:type="dxa"/>
            <w:shd w:val="clear" w:color="auto" w:fill="auto"/>
            <w:vAlign w:val="center"/>
          </w:tcPr>
          <w:p w14:paraId="1B8C2EF7" w14:textId="79C0E0A2" w:rsidR="00FD253D" w:rsidRPr="000011B2" w:rsidDel="00540A31" w:rsidRDefault="00FD253D" w:rsidP="00646265">
            <w:pPr>
              <w:rPr>
                <w:del w:id="312" w:author="三木市役所" w:date="2025-05-10T11:46:00Z"/>
              </w:rPr>
            </w:pPr>
          </w:p>
          <w:p w14:paraId="6BF27DC3" w14:textId="777692AC" w:rsidR="00FD253D" w:rsidRPr="000011B2" w:rsidDel="00540A31" w:rsidRDefault="00FD253D" w:rsidP="00646265">
            <w:pPr>
              <w:rPr>
                <w:del w:id="313" w:author="三木市役所" w:date="2025-05-10T11:46:00Z"/>
              </w:rPr>
            </w:pPr>
          </w:p>
          <w:p w14:paraId="50CF9F58" w14:textId="1AE5B903" w:rsidR="00FD253D" w:rsidRPr="000011B2" w:rsidDel="00540A31" w:rsidRDefault="00FD253D" w:rsidP="00646265">
            <w:pPr>
              <w:rPr>
                <w:del w:id="314" w:author="三木市役所" w:date="2025-05-10T11:46:00Z"/>
              </w:rPr>
            </w:pPr>
          </w:p>
        </w:tc>
      </w:tr>
      <w:tr w:rsidR="000011B2" w:rsidRPr="000011B2" w:rsidDel="00540A31" w14:paraId="435A4C62" w14:textId="67080DBB" w:rsidTr="00646265">
        <w:trPr>
          <w:trHeight w:val="988"/>
          <w:del w:id="315" w:author="三木市役所" w:date="2025-05-10T11:46:00Z"/>
        </w:trPr>
        <w:tc>
          <w:tcPr>
            <w:tcW w:w="2127" w:type="dxa"/>
            <w:shd w:val="clear" w:color="auto" w:fill="auto"/>
            <w:vAlign w:val="center"/>
          </w:tcPr>
          <w:p w14:paraId="2ECDE252" w14:textId="04D73902" w:rsidR="00FD253D" w:rsidRPr="000011B2" w:rsidDel="00540A31" w:rsidRDefault="00646265" w:rsidP="00895CBB">
            <w:pPr>
              <w:jc w:val="center"/>
              <w:rPr>
                <w:del w:id="316" w:author="三木市役所" w:date="2025-05-10T11:46:00Z"/>
              </w:rPr>
            </w:pPr>
            <w:del w:id="317" w:author="三木市役所" w:date="2025-05-10T11:46:00Z">
              <w:r w:rsidRPr="000011B2" w:rsidDel="00540A31">
                <w:rPr>
                  <w:rFonts w:hint="eastAsia"/>
                </w:rPr>
                <w:delText>工事請負費</w:delText>
              </w:r>
            </w:del>
          </w:p>
        </w:tc>
        <w:tc>
          <w:tcPr>
            <w:tcW w:w="2126" w:type="dxa"/>
            <w:shd w:val="clear" w:color="auto" w:fill="auto"/>
            <w:vAlign w:val="center"/>
          </w:tcPr>
          <w:p w14:paraId="2B702068" w14:textId="4FB2B5BA" w:rsidR="00FD253D" w:rsidRPr="000011B2" w:rsidDel="00540A31" w:rsidRDefault="00FD253D" w:rsidP="00895CBB">
            <w:pPr>
              <w:jc w:val="right"/>
              <w:rPr>
                <w:del w:id="318" w:author="三木市役所" w:date="2025-05-10T11:46:00Z"/>
              </w:rPr>
            </w:pPr>
          </w:p>
        </w:tc>
        <w:tc>
          <w:tcPr>
            <w:tcW w:w="4626" w:type="dxa"/>
            <w:shd w:val="clear" w:color="auto" w:fill="auto"/>
            <w:vAlign w:val="center"/>
          </w:tcPr>
          <w:p w14:paraId="07980D9A" w14:textId="15F27CA9" w:rsidR="00FD253D" w:rsidRPr="000011B2" w:rsidDel="00540A31" w:rsidRDefault="00FD253D" w:rsidP="00646265">
            <w:pPr>
              <w:rPr>
                <w:del w:id="319" w:author="三木市役所" w:date="2025-05-10T11:46:00Z"/>
              </w:rPr>
            </w:pPr>
          </w:p>
          <w:p w14:paraId="6F4E7BEC" w14:textId="12A51BF1" w:rsidR="00FD253D" w:rsidRPr="000011B2" w:rsidDel="00540A31" w:rsidRDefault="00FD253D" w:rsidP="00646265">
            <w:pPr>
              <w:rPr>
                <w:del w:id="320" w:author="三木市役所" w:date="2025-05-10T11:46:00Z"/>
              </w:rPr>
            </w:pPr>
          </w:p>
          <w:p w14:paraId="30F508AB" w14:textId="632D9709" w:rsidR="00FD253D" w:rsidRPr="000011B2" w:rsidDel="00540A31" w:rsidRDefault="00FD253D" w:rsidP="00646265">
            <w:pPr>
              <w:rPr>
                <w:del w:id="321" w:author="三木市役所" w:date="2025-05-10T11:46:00Z"/>
              </w:rPr>
            </w:pPr>
          </w:p>
        </w:tc>
      </w:tr>
      <w:tr w:rsidR="000011B2" w:rsidRPr="000011B2" w:rsidDel="00540A31" w14:paraId="28009CFD" w14:textId="5CA59916" w:rsidTr="00646265">
        <w:trPr>
          <w:trHeight w:val="988"/>
          <w:del w:id="322" w:author="三木市役所" w:date="2025-05-10T11:46:00Z"/>
        </w:trPr>
        <w:tc>
          <w:tcPr>
            <w:tcW w:w="2127" w:type="dxa"/>
            <w:shd w:val="clear" w:color="auto" w:fill="auto"/>
            <w:vAlign w:val="center"/>
          </w:tcPr>
          <w:p w14:paraId="7A311148" w14:textId="19163B68" w:rsidR="00FD253D" w:rsidRPr="000011B2" w:rsidDel="00540A31" w:rsidRDefault="00646265" w:rsidP="00895CBB">
            <w:pPr>
              <w:jc w:val="center"/>
              <w:rPr>
                <w:del w:id="323" w:author="三木市役所" w:date="2025-05-10T11:46:00Z"/>
              </w:rPr>
            </w:pPr>
            <w:del w:id="324" w:author="三木市役所" w:date="2025-05-10T11:46:00Z">
              <w:r w:rsidRPr="000011B2" w:rsidDel="00540A31">
                <w:rPr>
                  <w:rFonts w:hint="eastAsia"/>
                </w:rPr>
                <w:delText>備品購入費</w:delText>
              </w:r>
            </w:del>
          </w:p>
        </w:tc>
        <w:tc>
          <w:tcPr>
            <w:tcW w:w="2126" w:type="dxa"/>
            <w:shd w:val="clear" w:color="auto" w:fill="auto"/>
            <w:vAlign w:val="center"/>
          </w:tcPr>
          <w:p w14:paraId="4770F483" w14:textId="04F1D123" w:rsidR="00FD253D" w:rsidRPr="000011B2" w:rsidDel="00540A31" w:rsidRDefault="00FD253D" w:rsidP="00895CBB">
            <w:pPr>
              <w:jc w:val="right"/>
              <w:rPr>
                <w:del w:id="325" w:author="三木市役所" w:date="2025-05-10T11:46:00Z"/>
              </w:rPr>
            </w:pPr>
          </w:p>
        </w:tc>
        <w:tc>
          <w:tcPr>
            <w:tcW w:w="4626" w:type="dxa"/>
            <w:shd w:val="clear" w:color="auto" w:fill="auto"/>
            <w:vAlign w:val="center"/>
          </w:tcPr>
          <w:p w14:paraId="53611B15" w14:textId="4BF0E2B6" w:rsidR="00FD253D" w:rsidRPr="000011B2" w:rsidDel="00540A31" w:rsidRDefault="00FD253D" w:rsidP="00646265">
            <w:pPr>
              <w:rPr>
                <w:del w:id="326" w:author="三木市役所" w:date="2025-05-10T11:46:00Z"/>
              </w:rPr>
            </w:pPr>
          </w:p>
          <w:p w14:paraId="4F58D822" w14:textId="73364664" w:rsidR="00FD253D" w:rsidRPr="000011B2" w:rsidDel="00540A31" w:rsidRDefault="00FD253D" w:rsidP="00646265">
            <w:pPr>
              <w:rPr>
                <w:del w:id="327" w:author="三木市役所" w:date="2025-05-10T11:46:00Z"/>
              </w:rPr>
            </w:pPr>
          </w:p>
          <w:p w14:paraId="1E687296" w14:textId="04376836" w:rsidR="00FD253D" w:rsidRPr="000011B2" w:rsidDel="00540A31" w:rsidRDefault="00FD253D" w:rsidP="00646265">
            <w:pPr>
              <w:rPr>
                <w:del w:id="328" w:author="三木市役所" w:date="2025-05-10T11:46:00Z"/>
              </w:rPr>
            </w:pPr>
          </w:p>
        </w:tc>
      </w:tr>
      <w:tr w:rsidR="000011B2" w:rsidRPr="000011B2" w:rsidDel="00540A31" w14:paraId="29FF4E78" w14:textId="594BB751" w:rsidTr="00646265">
        <w:trPr>
          <w:trHeight w:val="988"/>
          <w:del w:id="329" w:author="三木市役所" w:date="2025-05-10T11:46:00Z"/>
        </w:trPr>
        <w:tc>
          <w:tcPr>
            <w:tcW w:w="2127" w:type="dxa"/>
            <w:shd w:val="clear" w:color="auto" w:fill="auto"/>
            <w:vAlign w:val="center"/>
          </w:tcPr>
          <w:p w14:paraId="3A936E1A" w14:textId="7E56D9F8" w:rsidR="00646265" w:rsidRPr="000011B2" w:rsidDel="00540A31" w:rsidRDefault="00646265" w:rsidP="00895CBB">
            <w:pPr>
              <w:jc w:val="center"/>
              <w:rPr>
                <w:del w:id="330" w:author="三木市役所" w:date="2025-05-10T11:46:00Z"/>
              </w:rPr>
            </w:pPr>
            <w:del w:id="331" w:author="三木市役所" w:date="2025-05-10T11:46:00Z">
              <w:r w:rsidRPr="000011B2" w:rsidDel="00540A31">
                <w:rPr>
                  <w:rFonts w:hint="eastAsia"/>
                </w:rPr>
                <w:delText>レイアウト</w:delText>
              </w:r>
            </w:del>
          </w:p>
          <w:p w14:paraId="44F3AD44" w14:textId="22F35AD0" w:rsidR="00FD253D" w:rsidRPr="000011B2" w:rsidDel="00540A31" w:rsidRDefault="00646265" w:rsidP="00895CBB">
            <w:pPr>
              <w:jc w:val="center"/>
              <w:rPr>
                <w:del w:id="332" w:author="三木市役所" w:date="2025-05-10T11:46:00Z"/>
              </w:rPr>
            </w:pPr>
            <w:del w:id="333" w:author="三木市役所" w:date="2025-05-10T11:46:00Z">
              <w:r w:rsidRPr="000011B2" w:rsidDel="00540A31">
                <w:rPr>
                  <w:rFonts w:hint="eastAsia"/>
                </w:rPr>
                <w:delText>変更費</w:delText>
              </w:r>
            </w:del>
          </w:p>
        </w:tc>
        <w:tc>
          <w:tcPr>
            <w:tcW w:w="2126" w:type="dxa"/>
            <w:shd w:val="clear" w:color="auto" w:fill="auto"/>
            <w:vAlign w:val="center"/>
          </w:tcPr>
          <w:p w14:paraId="534AF107" w14:textId="6CEFAABC" w:rsidR="00FD253D" w:rsidRPr="000011B2" w:rsidDel="00540A31" w:rsidRDefault="00FD253D" w:rsidP="00895CBB">
            <w:pPr>
              <w:jc w:val="right"/>
              <w:rPr>
                <w:del w:id="334" w:author="三木市役所" w:date="2025-05-10T11:46:00Z"/>
              </w:rPr>
            </w:pPr>
          </w:p>
        </w:tc>
        <w:tc>
          <w:tcPr>
            <w:tcW w:w="4626" w:type="dxa"/>
            <w:shd w:val="clear" w:color="auto" w:fill="auto"/>
            <w:vAlign w:val="center"/>
          </w:tcPr>
          <w:p w14:paraId="7D0D85E3" w14:textId="4175F1F2" w:rsidR="00FD253D" w:rsidRPr="000011B2" w:rsidDel="00540A31" w:rsidRDefault="00FD253D" w:rsidP="00646265">
            <w:pPr>
              <w:rPr>
                <w:del w:id="335" w:author="三木市役所" w:date="2025-05-10T11:46:00Z"/>
              </w:rPr>
            </w:pPr>
          </w:p>
          <w:p w14:paraId="0AD64855" w14:textId="64CFB04C" w:rsidR="00FD253D" w:rsidRPr="000011B2" w:rsidDel="00540A31" w:rsidRDefault="00FD253D" w:rsidP="00646265">
            <w:pPr>
              <w:rPr>
                <w:del w:id="336" w:author="三木市役所" w:date="2025-05-10T11:46:00Z"/>
              </w:rPr>
            </w:pPr>
          </w:p>
          <w:p w14:paraId="59A1A9E3" w14:textId="0EAB3638" w:rsidR="00FD253D" w:rsidRPr="000011B2" w:rsidDel="00540A31" w:rsidRDefault="00FD253D" w:rsidP="00646265">
            <w:pPr>
              <w:rPr>
                <w:del w:id="337" w:author="三木市役所" w:date="2025-05-10T11:46:00Z"/>
              </w:rPr>
            </w:pPr>
          </w:p>
        </w:tc>
      </w:tr>
      <w:tr w:rsidR="000011B2" w:rsidRPr="000011B2" w:rsidDel="00540A31" w14:paraId="5A2BFD5B" w14:textId="551C1086" w:rsidTr="00646265">
        <w:trPr>
          <w:trHeight w:val="988"/>
          <w:del w:id="338" w:author="三木市役所" w:date="2025-05-10T11:46:00Z"/>
        </w:trPr>
        <w:tc>
          <w:tcPr>
            <w:tcW w:w="2127" w:type="dxa"/>
            <w:shd w:val="clear" w:color="auto" w:fill="auto"/>
            <w:vAlign w:val="center"/>
          </w:tcPr>
          <w:p w14:paraId="427225BD" w14:textId="48C48860" w:rsidR="00FD253D" w:rsidRPr="000011B2" w:rsidDel="00540A31" w:rsidRDefault="00FD253D" w:rsidP="00895CBB">
            <w:pPr>
              <w:jc w:val="center"/>
              <w:rPr>
                <w:del w:id="339" w:author="三木市役所" w:date="2025-05-10T11:46:00Z"/>
              </w:rPr>
            </w:pPr>
          </w:p>
        </w:tc>
        <w:tc>
          <w:tcPr>
            <w:tcW w:w="2126" w:type="dxa"/>
            <w:shd w:val="clear" w:color="auto" w:fill="auto"/>
            <w:vAlign w:val="center"/>
          </w:tcPr>
          <w:p w14:paraId="301E9CD3" w14:textId="36B09E92" w:rsidR="00FD253D" w:rsidRPr="000011B2" w:rsidDel="00540A31" w:rsidRDefault="00FD253D" w:rsidP="00895CBB">
            <w:pPr>
              <w:jc w:val="right"/>
              <w:rPr>
                <w:del w:id="340" w:author="三木市役所" w:date="2025-05-10T11:46:00Z"/>
              </w:rPr>
            </w:pPr>
          </w:p>
        </w:tc>
        <w:tc>
          <w:tcPr>
            <w:tcW w:w="4626" w:type="dxa"/>
            <w:shd w:val="clear" w:color="auto" w:fill="auto"/>
            <w:vAlign w:val="center"/>
          </w:tcPr>
          <w:p w14:paraId="21732A57" w14:textId="30C01CC2" w:rsidR="00FD253D" w:rsidRPr="000011B2" w:rsidDel="00540A31" w:rsidRDefault="00FD253D" w:rsidP="00646265">
            <w:pPr>
              <w:rPr>
                <w:del w:id="341" w:author="三木市役所" w:date="2025-05-10T11:46:00Z"/>
              </w:rPr>
            </w:pPr>
          </w:p>
        </w:tc>
      </w:tr>
      <w:tr w:rsidR="00FD253D" w:rsidRPr="000011B2" w:rsidDel="00540A31" w14:paraId="3E8DA86E" w14:textId="78BCC5CB" w:rsidTr="00C0348E">
        <w:trPr>
          <w:trHeight w:val="533"/>
          <w:del w:id="342" w:author="三木市役所" w:date="2025-05-10T11:46:00Z"/>
        </w:trPr>
        <w:tc>
          <w:tcPr>
            <w:tcW w:w="2127" w:type="dxa"/>
            <w:shd w:val="clear" w:color="auto" w:fill="auto"/>
            <w:vAlign w:val="center"/>
          </w:tcPr>
          <w:p w14:paraId="64A37D46" w14:textId="53AB6CD7" w:rsidR="00FD253D" w:rsidRPr="000011B2" w:rsidDel="00540A31" w:rsidRDefault="00FD253D" w:rsidP="00895CBB">
            <w:pPr>
              <w:jc w:val="center"/>
              <w:rPr>
                <w:del w:id="343" w:author="三木市役所" w:date="2025-05-10T11:46:00Z"/>
              </w:rPr>
            </w:pPr>
            <w:del w:id="344" w:author="三木市役所" w:date="2025-05-10T11:46:00Z">
              <w:r w:rsidRPr="000011B2" w:rsidDel="00540A31">
                <w:rPr>
                  <w:rFonts w:hint="eastAsia"/>
                </w:rPr>
                <w:delText>合　計</w:delText>
              </w:r>
            </w:del>
          </w:p>
        </w:tc>
        <w:tc>
          <w:tcPr>
            <w:tcW w:w="2126" w:type="dxa"/>
            <w:shd w:val="clear" w:color="auto" w:fill="auto"/>
            <w:vAlign w:val="center"/>
          </w:tcPr>
          <w:p w14:paraId="6F09D1E0" w14:textId="727B6817" w:rsidR="00FD253D" w:rsidRPr="000011B2" w:rsidDel="00540A31" w:rsidRDefault="00FD253D" w:rsidP="00895CBB">
            <w:pPr>
              <w:jc w:val="right"/>
              <w:rPr>
                <w:del w:id="345" w:author="三木市役所" w:date="2025-05-10T11:46:00Z"/>
              </w:rPr>
            </w:pPr>
          </w:p>
        </w:tc>
        <w:tc>
          <w:tcPr>
            <w:tcW w:w="4626" w:type="dxa"/>
            <w:shd w:val="clear" w:color="auto" w:fill="auto"/>
            <w:vAlign w:val="center"/>
          </w:tcPr>
          <w:p w14:paraId="66C56A58" w14:textId="03554175" w:rsidR="00FD253D" w:rsidRPr="000011B2" w:rsidDel="00540A31" w:rsidRDefault="00FD253D" w:rsidP="00895CBB">
            <w:pPr>
              <w:jc w:val="right"/>
              <w:rPr>
                <w:del w:id="346" w:author="三木市役所" w:date="2025-05-10T11:46:00Z"/>
              </w:rPr>
            </w:pPr>
          </w:p>
        </w:tc>
      </w:tr>
    </w:tbl>
    <w:p w14:paraId="5B836478" w14:textId="7CFD07F6" w:rsidR="00FD253D" w:rsidRPr="000011B2" w:rsidDel="00540A31" w:rsidRDefault="00FD253D" w:rsidP="00895CBB">
      <w:pPr>
        <w:jc w:val="left"/>
        <w:rPr>
          <w:del w:id="347" w:author="三木市役所" w:date="2025-05-10T11:46:00Z"/>
        </w:rPr>
      </w:pPr>
    </w:p>
    <w:p w14:paraId="5AB227A2" w14:textId="0D67B4D7" w:rsidR="00FD253D" w:rsidRPr="000011B2" w:rsidDel="00540A31" w:rsidRDefault="00FD253D" w:rsidP="00895CBB">
      <w:pPr>
        <w:autoSpaceDE w:val="0"/>
        <w:autoSpaceDN w:val="0"/>
        <w:adjustRightInd w:val="0"/>
        <w:jc w:val="left"/>
        <w:rPr>
          <w:del w:id="348" w:author="三木市役所" w:date="2025-05-10T11:46:00Z"/>
        </w:rPr>
      </w:pPr>
      <w:del w:id="349" w:author="三木市役所" w:date="2025-05-10T11:46:00Z">
        <w:r w:rsidRPr="000011B2" w:rsidDel="00540A31">
          <w:rPr>
            <w:rFonts w:hint="eastAsia"/>
          </w:rPr>
          <w:delText>（注）収支の計はそれぞれ一致する。</w:delText>
        </w:r>
      </w:del>
    </w:p>
    <w:p w14:paraId="7FA75C19" w14:textId="5E915859" w:rsidR="00FD253D" w:rsidRPr="000011B2" w:rsidDel="00540A31" w:rsidRDefault="00FD253D" w:rsidP="00895CBB">
      <w:pPr>
        <w:pStyle w:val="ae"/>
        <w:rPr>
          <w:del w:id="350" w:author="三木市役所" w:date="2025-05-10T11:46:00Z"/>
        </w:rPr>
      </w:pPr>
    </w:p>
    <w:p w14:paraId="52851AA6" w14:textId="0D066F13" w:rsidR="00A26064" w:rsidRPr="000011B2" w:rsidDel="00540A31" w:rsidRDefault="0073526A">
      <w:pPr>
        <w:widowControl/>
        <w:jc w:val="left"/>
        <w:rPr>
          <w:del w:id="351" w:author="三木市役所" w:date="2025-05-10T11:46:00Z"/>
        </w:rPr>
      </w:pPr>
      <w:del w:id="352" w:author="三木市役所" w:date="2025-05-10T11:46:00Z">
        <w:r w:rsidRPr="000011B2" w:rsidDel="00540A31">
          <w:br w:type="page"/>
        </w:r>
      </w:del>
    </w:p>
    <w:p w14:paraId="7BD88CD9" w14:textId="4D91AFDE" w:rsidR="004A6C4C" w:rsidRPr="000011B2" w:rsidDel="00540A31" w:rsidRDefault="007B26D5" w:rsidP="00A26064">
      <w:pPr>
        <w:pStyle w:val="ae"/>
        <w:rPr>
          <w:del w:id="353" w:author="三木市役所" w:date="2025-05-10T11:46:00Z"/>
          <w:b/>
          <w:sz w:val="24"/>
          <w:szCs w:val="24"/>
        </w:rPr>
      </w:pPr>
      <w:del w:id="354" w:author="三木市役所" w:date="2025-05-10T11:46:00Z">
        <w:r w:rsidRPr="000011B2" w:rsidDel="00540A31">
          <w:rPr>
            <w:rFonts w:hint="eastAsia"/>
            <w:b/>
            <w:sz w:val="24"/>
            <w:szCs w:val="24"/>
          </w:rPr>
          <w:delText>様式第４号（第９</w:delText>
        </w:r>
        <w:r w:rsidR="00A26064" w:rsidRPr="000011B2" w:rsidDel="00540A31">
          <w:rPr>
            <w:rFonts w:hint="eastAsia"/>
            <w:b/>
            <w:sz w:val="24"/>
            <w:szCs w:val="24"/>
          </w:rPr>
          <w:delText>条関係）</w:delText>
        </w:r>
      </w:del>
    </w:p>
    <w:p w14:paraId="08C27A56" w14:textId="7DA47A1E" w:rsidR="00A26064" w:rsidRPr="000011B2" w:rsidDel="00540A31" w:rsidRDefault="00A26064" w:rsidP="00A26064">
      <w:pPr>
        <w:ind w:rightChars="100" w:right="252"/>
        <w:jc w:val="right"/>
        <w:rPr>
          <w:del w:id="355" w:author="三木市役所" w:date="2025-05-10T11:46:00Z"/>
          <w:spacing w:val="1"/>
          <w:kern w:val="0"/>
          <w:rPrChange w:id="356" w:author="三木市役所" w:date="2025-05-10T11:39:00Z">
            <w:rPr>
              <w:del w:id="357" w:author="三木市役所" w:date="2025-05-10T11:46:00Z"/>
              <w:kern w:val="0"/>
            </w:rPr>
          </w:rPrChange>
        </w:rPr>
      </w:pPr>
      <w:del w:id="358" w:author="三木市役所" w:date="2025-05-10T11:46:00Z">
        <w:r w:rsidRPr="000011B2" w:rsidDel="00540A31">
          <w:rPr>
            <w:spacing w:val="37"/>
            <w:kern w:val="0"/>
            <w:fitText w:val="2772" w:id="-745760767"/>
            <w:rPrChange w:id="359" w:author="三木市役所" w:date="2025-05-10T11:39:00Z">
              <w:rPr>
                <w:spacing w:val="37"/>
                <w:kern w:val="0"/>
              </w:rPr>
            </w:rPrChange>
          </w:rPr>
          <w:delText>三商第</w:delText>
        </w:r>
        <w:r w:rsidRPr="000011B2" w:rsidDel="00540A31">
          <w:rPr>
            <w:rFonts w:hint="eastAsia"/>
            <w:spacing w:val="37"/>
            <w:kern w:val="0"/>
            <w:fitText w:val="2772" w:id="-745760767"/>
            <w:rPrChange w:id="360" w:author="三木市役所" w:date="2025-05-10T11:39:00Z">
              <w:rPr>
                <w:rFonts w:hint="eastAsia"/>
                <w:spacing w:val="37"/>
                <w:kern w:val="0"/>
              </w:rPr>
            </w:rPrChange>
          </w:rPr>
          <w:delText xml:space="preserve">　　　</w:delText>
        </w:r>
        <w:r w:rsidRPr="000011B2" w:rsidDel="00540A31">
          <w:rPr>
            <w:spacing w:val="37"/>
            <w:kern w:val="0"/>
            <w:fitText w:val="2772" w:id="-745760767"/>
            <w:rPrChange w:id="361" w:author="三木市役所" w:date="2025-05-10T11:39:00Z">
              <w:rPr>
                <w:spacing w:val="37"/>
                <w:kern w:val="0"/>
              </w:rPr>
            </w:rPrChange>
          </w:rPr>
          <w:delText>号の</w:delText>
        </w:r>
        <w:r w:rsidRPr="000011B2" w:rsidDel="00540A31">
          <w:rPr>
            <w:rFonts w:hint="eastAsia"/>
            <w:spacing w:val="6"/>
            <w:kern w:val="0"/>
            <w:fitText w:val="2772" w:id="-745760767"/>
            <w:rPrChange w:id="362" w:author="三木市役所" w:date="2025-05-10T11:39:00Z">
              <w:rPr>
                <w:rFonts w:hint="eastAsia"/>
                <w:spacing w:val="6"/>
                <w:kern w:val="0"/>
              </w:rPr>
            </w:rPrChange>
          </w:rPr>
          <w:delText>１</w:delText>
        </w:r>
      </w:del>
      <w:ins w:id="363" w:author="法務係西山" w:date="2025-03-24T14:48:00Z">
        <w:del w:id="364" w:author="三木市役所" w:date="2025-05-10T11:46:00Z">
          <w:r w:rsidR="00F16339" w:rsidRPr="000011B2" w:rsidDel="00540A31">
            <w:rPr>
              <w:rFonts w:hint="eastAsia"/>
              <w:spacing w:val="343"/>
              <w:kern w:val="0"/>
              <w:fitText w:val="3024" w:id="-740673792"/>
              <w:rPrChange w:id="365" w:author="三木市役所" w:date="2025-05-10T11:39:00Z">
                <w:rPr>
                  <w:rFonts w:hint="eastAsia"/>
                  <w:spacing w:val="301"/>
                  <w:kern w:val="0"/>
                </w:rPr>
              </w:rPrChange>
            </w:rPr>
            <w:delText>記号番</w:delText>
          </w:r>
          <w:r w:rsidR="00F16339" w:rsidRPr="000011B2" w:rsidDel="00540A31">
            <w:rPr>
              <w:rFonts w:hint="eastAsia"/>
              <w:spacing w:val="1"/>
              <w:kern w:val="0"/>
              <w:fitText w:val="3024" w:id="-740673792"/>
              <w:rPrChange w:id="366" w:author="三木市役所" w:date="2025-05-10T11:39:00Z">
                <w:rPr>
                  <w:rFonts w:hint="eastAsia"/>
                  <w:spacing w:val="1"/>
                  <w:kern w:val="0"/>
                </w:rPr>
              </w:rPrChange>
            </w:rPr>
            <w:delText>号</w:delText>
          </w:r>
        </w:del>
      </w:ins>
    </w:p>
    <w:p w14:paraId="27DBF8E7" w14:textId="65EDFE2A" w:rsidR="00A26064" w:rsidRPr="000011B2" w:rsidDel="00540A31" w:rsidRDefault="00A26064" w:rsidP="00A26064">
      <w:pPr>
        <w:ind w:rightChars="100" w:right="252"/>
        <w:jc w:val="right"/>
        <w:rPr>
          <w:del w:id="367" w:author="三木市役所" w:date="2025-05-10T11:46:00Z"/>
        </w:rPr>
      </w:pPr>
      <w:del w:id="368" w:author="三木市役所" w:date="2025-05-10T11:46:00Z">
        <w:r w:rsidRPr="000011B2" w:rsidDel="00540A31">
          <w:delText xml:space="preserve">  </w:delText>
        </w:r>
        <w:r w:rsidRPr="000011B2" w:rsidDel="00540A31">
          <w:rPr>
            <w:spacing w:val="6"/>
            <w:kern w:val="0"/>
            <w:fitText w:val="3024" w:id="-740673791"/>
            <w:rPrChange w:id="369" w:author="三木市役所" w:date="2025-05-10T11:39:00Z">
              <w:rPr>
                <w:spacing w:val="6"/>
                <w:kern w:val="0"/>
              </w:rPr>
            </w:rPrChange>
          </w:rPr>
          <w:delText>令</w:delText>
        </w:r>
        <w:r w:rsidRPr="000011B2" w:rsidDel="00540A31">
          <w:rPr>
            <w:kern w:val="0"/>
            <w:fitText w:val="3024" w:id="-740673791"/>
            <w:rPrChange w:id="370" w:author="三木市役所" w:date="2025-05-10T11:39:00Z">
              <w:rPr>
                <w:spacing w:val="6"/>
                <w:kern w:val="0"/>
              </w:rPr>
            </w:rPrChange>
          </w:rPr>
          <w:delText>和</w:delText>
        </w:r>
        <w:r w:rsidR="00BB5124" w:rsidRPr="000011B2" w:rsidDel="00540A31">
          <w:rPr>
            <w:rFonts w:hint="eastAsia"/>
            <w:spacing w:val="54"/>
            <w:kern w:val="0"/>
            <w:fitText w:val="3024" w:id="-740673791"/>
            <w:rPrChange w:id="371" w:author="三木市役所" w:date="2025-05-10T11:39:00Z">
              <w:rPr>
                <w:rFonts w:hint="eastAsia"/>
                <w:spacing w:val="6"/>
                <w:kern w:val="0"/>
              </w:rPr>
            </w:rPrChange>
          </w:rPr>
          <w:delText xml:space="preserve">　</w:delText>
        </w:r>
        <w:r w:rsidRPr="000011B2" w:rsidDel="00540A31">
          <w:rPr>
            <w:rFonts w:hint="eastAsia"/>
            <w:spacing w:val="54"/>
            <w:kern w:val="0"/>
            <w:fitText w:val="3024" w:id="-740673791"/>
            <w:rPrChange w:id="372" w:author="三木市役所" w:date="2025-05-10T11:39:00Z">
              <w:rPr>
                <w:rFonts w:hint="eastAsia"/>
                <w:spacing w:val="6"/>
                <w:kern w:val="0"/>
              </w:rPr>
            </w:rPrChange>
          </w:rPr>
          <w:delText xml:space="preserve">　</w:delText>
        </w:r>
        <w:r w:rsidRPr="000011B2" w:rsidDel="00540A31">
          <w:rPr>
            <w:spacing w:val="54"/>
            <w:kern w:val="0"/>
            <w:fitText w:val="3024" w:id="-740673791"/>
            <w:rPrChange w:id="373" w:author="三木市役所" w:date="2025-05-10T11:39:00Z">
              <w:rPr>
                <w:spacing w:val="6"/>
                <w:kern w:val="0"/>
              </w:rPr>
            </w:rPrChange>
          </w:rPr>
          <w:delText>年</w:delText>
        </w:r>
        <w:r w:rsidRPr="000011B2" w:rsidDel="00540A31">
          <w:rPr>
            <w:rFonts w:hint="eastAsia"/>
            <w:spacing w:val="54"/>
            <w:kern w:val="0"/>
            <w:fitText w:val="3024" w:id="-740673791"/>
            <w:rPrChange w:id="374" w:author="三木市役所" w:date="2025-05-10T11:39:00Z">
              <w:rPr>
                <w:rFonts w:hint="eastAsia"/>
                <w:spacing w:val="6"/>
                <w:kern w:val="0"/>
              </w:rPr>
            </w:rPrChange>
          </w:rPr>
          <w:delText xml:space="preserve">　　</w:delText>
        </w:r>
        <w:r w:rsidRPr="000011B2" w:rsidDel="00540A31">
          <w:rPr>
            <w:spacing w:val="54"/>
            <w:kern w:val="0"/>
            <w:fitText w:val="3024" w:id="-740673791"/>
            <w:rPrChange w:id="375" w:author="三木市役所" w:date="2025-05-10T11:39:00Z">
              <w:rPr>
                <w:spacing w:val="6"/>
                <w:kern w:val="0"/>
              </w:rPr>
            </w:rPrChange>
          </w:rPr>
          <w:delText>月</w:delText>
        </w:r>
        <w:r w:rsidRPr="000011B2" w:rsidDel="00540A31">
          <w:rPr>
            <w:rFonts w:hint="eastAsia"/>
            <w:spacing w:val="54"/>
            <w:kern w:val="0"/>
            <w:fitText w:val="3024" w:id="-740673791"/>
            <w:rPrChange w:id="376" w:author="三木市役所" w:date="2025-05-10T11:39:00Z">
              <w:rPr>
                <w:rFonts w:hint="eastAsia"/>
                <w:spacing w:val="6"/>
                <w:kern w:val="0"/>
              </w:rPr>
            </w:rPrChange>
          </w:rPr>
          <w:delText xml:space="preserve">　　</w:delText>
        </w:r>
        <w:r w:rsidRPr="000011B2" w:rsidDel="00540A31">
          <w:rPr>
            <w:spacing w:val="-4"/>
            <w:kern w:val="0"/>
            <w:fitText w:val="3024" w:id="-740673791"/>
            <w:rPrChange w:id="377" w:author="三木市役所" w:date="2025-05-10T11:39:00Z">
              <w:rPr>
                <w:spacing w:val="1"/>
                <w:kern w:val="0"/>
              </w:rPr>
            </w:rPrChange>
          </w:rPr>
          <w:delText>日</w:delText>
        </w:r>
      </w:del>
    </w:p>
    <w:p w14:paraId="3CE89095" w14:textId="763C707D" w:rsidR="00A26064" w:rsidRPr="000011B2" w:rsidDel="00540A31" w:rsidRDefault="00A26064" w:rsidP="00A26064">
      <w:pPr>
        <w:ind w:leftChars="200" w:left="504"/>
        <w:rPr>
          <w:del w:id="378" w:author="三木市役所" w:date="2025-05-10T11:46:00Z"/>
        </w:rPr>
      </w:pPr>
    </w:p>
    <w:p w14:paraId="40FF75BA" w14:textId="2ECAE0C8" w:rsidR="00A26064" w:rsidRPr="000011B2" w:rsidDel="00540A31" w:rsidRDefault="00A26064" w:rsidP="00A26064">
      <w:pPr>
        <w:ind w:leftChars="200" w:left="504"/>
        <w:rPr>
          <w:del w:id="379" w:author="三木市役所" w:date="2025-05-10T11:46:00Z"/>
        </w:rPr>
      </w:pPr>
      <w:del w:id="380" w:author="三木市役所" w:date="2025-05-10T11:46:00Z">
        <w:r w:rsidRPr="000011B2" w:rsidDel="00540A31">
          <w:rPr>
            <w:rFonts w:hint="eastAsia"/>
          </w:rPr>
          <w:delText xml:space="preserve">　　　　　様</w:delText>
        </w:r>
      </w:del>
    </w:p>
    <w:p w14:paraId="235432FE" w14:textId="381E296E" w:rsidR="00A26064" w:rsidRPr="000011B2" w:rsidDel="00540A31" w:rsidRDefault="00A26064" w:rsidP="00A26064">
      <w:pPr>
        <w:rPr>
          <w:del w:id="381" w:author="三木市役所" w:date="2025-05-10T11:46:00Z"/>
        </w:rPr>
      </w:pPr>
    </w:p>
    <w:p w14:paraId="70350C9E" w14:textId="394AE8D2" w:rsidR="00A26064" w:rsidRPr="000011B2" w:rsidDel="00540A31" w:rsidRDefault="00A26064" w:rsidP="00A26064">
      <w:pPr>
        <w:ind w:rightChars="400" w:right="1007"/>
        <w:jc w:val="right"/>
        <w:rPr>
          <w:del w:id="382" w:author="三木市役所" w:date="2025-05-10T11:46:00Z"/>
        </w:rPr>
      </w:pPr>
      <w:del w:id="383" w:author="三木市役所" w:date="2025-05-10T11:46:00Z">
        <w:r w:rsidRPr="000011B2" w:rsidDel="00540A31">
          <w:rPr>
            <w:rFonts w:hint="eastAsia"/>
          </w:rPr>
          <w:delText>三木市長　　仲　田　一　彦</w:delText>
        </w:r>
      </w:del>
    </w:p>
    <w:p w14:paraId="3E31FB24" w14:textId="09D2878D" w:rsidR="00A26064" w:rsidRPr="000011B2" w:rsidDel="00540A31" w:rsidRDefault="00A26064" w:rsidP="00A26064">
      <w:pPr>
        <w:rPr>
          <w:del w:id="384" w:author="三木市役所" w:date="2025-05-10T11:46:00Z"/>
        </w:rPr>
      </w:pPr>
    </w:p>
    <w:p w14:paraId="1E7C63BB" w14:textId="6219A6FF" w:rsidR="00A26064" w:rsidRPr="000011B2" w:rsidDel="00540A31" w:rsidRDefault="00A26064" w:rsidP="00A26064">
      <w:pPr>
        <w:jc w:val="center"/>
        <w:rPr>
          <w:del w:id="385" w:author="三木市役所" w:date="2025-05-10T11:46:00Z"/>
        </w:rPr>
      </w:pPr>
      <w:del w:id="386" w:author="三木市役所" w:date="2025-05-10T11:46:00Z">
        <w:r w:rsidRPr="000011B2" w:rsidDel="00540A31">
          <w:rPr>
            <w:rFonts w:hint="eastAsia"/>
          </w:rPr>
          <w:delText>三木市</w:delText>
        </w:r>
        <w:r w:rsidR="007B26D5" w:rsidRPr="000011B2" w:rsidDel="00540A31">
          <w:rPr>
            <w:rFonts w:cs="ＭＳ 明朝" w:hint="eastAsia"/>
            <w:bCs/>
            <w:kern w:val="0"/>
          </w:rPr>
          <w:delText>中小企業職場環境改善支援事業補助金</w:delText>
        </w:r>
        <w:r w:rsidRPr="000011B2" w:rsidDel="00540A31">
          <w:rPr>
            <w:rFonts w:hint="eastAsia"/>
          </w:rPr>
          <w:delText>交付決定通知書</w:delText>
        </w:r>
      </w:del>
    </w:p>
    <w:p w14:paraId="250AB3A2" w14:textId="0D287AA7" w:rsidR="00A26064" w:rsidRPr="000011B2" w:rsidDel="00540A31" w:rsidRDefault="00A26064" w:rsidP="00A26064">
      <w:pPr>
        <w:rPr>
          <w:del w:id="387" w:author="三木市役所" w:date="2025-05-10T11:46:00Z"/>
        </w:rPr>
      </w:pPr>
    </w:p>
    <w:p w14:paraId="269A1842" w14:textId="3BEC38A1" w:rsidR="00A26064" w:rsidRPr="000011B2" w:rsidDel="00540A31" w:rsidRDefault="00A26064" w:rsidP="00A26064">
      <w:pPr>
        <w:rPr>
          <w:del w:id="388" w:author="三木市役所" w:date="2025-05-10T11:46:00Z"/>
        </w:rPr>
      </w:pPr>
      <w:del w:id="389" w:author="三木市役所" w:date="2025-05-10T11:46:00Z">
        <w:r w:rsidRPr="000011B2" w:rsidDel="00540A31">
          <w:rPr>
            <w:rFonts w:hint="eastAsia"/>
          </w:rPr>
          <w:delText xml:space="preserve">　令和　</w:delText>
        </w:r>
        <w:r w:rsidR="00F16339" w:rsidRPr="000011B2" w:rsidDel="00540A31">
          <w:rPr>
            <w:rFonts w:hint="eastAsia"/>
          </w:rPr>
          <w:delText xml:space="preserve">　　</w:delText>
        </w:r>
        <w:r w:rsidRPr="000011B2" w:rsidDel="00540A31">
          <w:rPr>
            <w:rFonts w:hint="eastAsia"/>
          </w:rPr>
          <w:delText xml:space="preserve">　年　　月　　日</w:delText>
        </w:r>
        <w:r w:rsidR="00C05C38" w:rsidRPr="000011B2" w:rsidDel="00540A31">
          <w:rPr>
            <w:rFonts w:hint="eastAsia"/>
          </w:rPr>
          <w:delText>付け</w:delText>
        </w:r>
        <w:r w:rsidRPr="000011B2" w:rsidDel="00540A31">
          <w:rPr>
            <w:rFonts w:hint="eastAsia"/>
          </w:rPr>
          <w:delText>で交付申請のあった、三木市</w:delText>
        </w:r>
        <w:r w:rsidR="007B26D5" w:rsidRPr="000011B2" w:rsidDel="00540A31">
          <w:rPr>
            <w:rFonts w:cs="ＭＳ 明朝" w:hint="eastAsia"/>
            <w:bCs/>
            <w:kern w:val="0"/>
          </w:rPr>
          <w:delText>中小企業職場環境改善支援事業補助金</w:delText>
        </w:r>
        <w:r w:rsidRPr="000011B2" w:rsidDel="00540A31">
          <w:rPr>
            <w:rFonts w:hint="eastAsia"/>
          </w:rPr>
          <w:delText>については、下記のとおり交付することに決定したので、三木市</w:delText>
        </w:r>
        <w:r w:rsidR="007B26D5" w:rsidRPr="000011B2" w:rsidDel="00540A31">
          <w:rPr>
            <w:rFonts w:cs="ＭＳ 明朝" w:hint="eastAsia"/>
            <w:bCs/>
            <w:kern w:val="0"/>
          </w:rPr>
          <w:delText>中小企業職場環境改善支援事業補助金</w:delText>
        </w:r>
        <w:r w:rsidRPr="000011B2" w:rsidDel="00540A31">
          <w:rPr>
            <w:rFonts w:hint="eastAsia"/>
          </w:rPr>
          <w:delText>交付要綱第</w:delText>
        </w:r>
        <w:r w:rsidR="007B26D5" w:rsidRPr="000011B2" w:rsidDel="00540A31">
          <w:rPr>
            <w:rFonts w:hint="eastAsia"/>
          </w:rPr>
          <w:delText>９</w:delText>
        </w:r>
        <w:r w:rsidRPr="000011B2" w:rsidDel="00540A31">
          <w:rPr>
            <w:rFonts w:hint="eastAsia"/>
          </w:rPr>
          <w:delText>条の規定により通知します。</w:delText>
        </w:r>
      </w:del>
    </w:p>
    <w:p w14:paraId="00A15D9E" w14:textId="2B831413" w:rsidR="00A26064" w:rsidRPr="000011B2" w:rsidDel="00540A31" w:rsidRDefault="00A26064" w:rsidP="00A26064">
      <w:pPr>
        <w:jc w:val="center"/>
        <w:rPr>
          <w:del w:id="390" w:author="三木市役所" w:date="2025-05-10T11:46:00Z"/>
        </w:rPr>
      </w:pPr>
      <w:del w:id="391" w:author="三木市役所" w:date="2025-05-10T11:46:00Z">
        <w:r w:rsidRPr="000011B2" w:rsidDel="00540A31">
          <w:rPr>
            <w:rFonts w:hint="eastAsia"/>
          </w:rPr>
          <w:delText>記</w:delText>
        </w:r>
      </w:del>
    </w:p>
    <w:p w14:paraId="49912E5F" w14:textId="5EA5D579" w:rsidR="00A26064" w:rsidRPr="000011B2" w:rsidDel="00540A31" w:rsidRDefault="00A26064" w:rsidP="00A26064">
      <w:pPr>
        <w:rPr>
          <w:del w:id="392" w:author="三木市役所" w:date="2025-05-10T11:46:00Z"/>
        </w:rPr>
      </w:pPr>
    </w:p>
    <w:p w14:paraId="61ACC049" w14:textId="3FFCE072" w:rsidR="00A26064" w:rsidRPr="000011B2" w:rsidDel="00540A31" w:rsidRDefault="00E06716" w:rsidP="007B26D5">
      <w:pPr>
        <w:rPr>
          <w:del w:id="393" w:author="三木市役所" w:date="2025-05-10T11:46:00Z"/>
        </w:rPr>
      </w:pPr>
      <w:del w:id="394" w:author="三木市役所" w:date="2025-05-10T11:46:00Z">
        <w:r w:rsidRPr="000011B2" w:rsidDel="00540A31">
          <w:rPr>
            <w:rFonts w:hint="eastAsia"/>
          </w:rPr>
          <w:delText>１　交付決定額</w:delText>
        </w:r>
        <w:r w:rsidR="00A26064" w:rsidRPr="000011B2" w:rsidDel="00540A31">
          <w:rPr>
            <w:rFonts w:hint="eastAsia"/>
          </w:rPr>
          <w:delText xml:space="preserve">　　　　</w:delText>
        </w:r>
        <w:r w:rsidR="007B26D5" w:rsidRPr="000011B2" w:rsidDel="00540A31">
          <w:rPr>
            <w:rFonts w:hint="eastAsia"/>
          </w:rPr>
          <w:delText xml:space="preserve">金　　　　　　　　　</w:delText>
        </w:r>
        <w:r w:rsidR="00A26064" w:rsidRPr="000011B2" w:rsidDel="00540A31">
          <w:rPr>
            <w:rFonts w:hint="eastAsia"/>
            <w:kern w:val="0"/>
          </w:rPr>
          <w:delText>円</w:delText>
        </w:r>
      </w:del>
    </w:p>
    <w:p w14:paraId="3B59AAA7" w14:textId="633B3C38" w:rsidR="00A26064" w:rsidRPr="000011B2" w:rsidDel="00540A31" w:rsidRDefault="00A26064" w:rsidP="00A26064">
      <w:pPr>
        <w:rPr>
          <w:del w:id="395" w:author="三木市役所" w:date="2025-05-10T11:46:00Z"/>
        </w:rPr>
      </w:pPr>
    </w:p>
    <w:p w14:paraId="79F4A55A" w14:textId="058AB3AF" w:rsidR="00A26064" w:rsidRPr="000011B2" w:rsidDel="00540A31" w:rsidRDefault="00A26064" w:rsidP="00A26064">
      <w:pPr>
        <w:rPr>
          <w:del w:id="396" w:author="三木市役所" w:date="2025-05-10T11:46:00Z"/>
        </w:rPr>
      </w:pPr>
      <w:del w:id="397" w:author="三木市役所" w:date="2025-05-10T11:46:00Z">
        <w:r w:rsidRPr="000011B2" w:rsidDel="00540A31">
          <w:rPr>
            <w:rFonts w:hint="eastAsia"/>
          </w:rPr>
          <w:delText>２　交付の条件</w:delText>
        </w:r>
      </w:del>
    </w:p>
    <w:p w14:paraId="397861FC" w14:textId="47E6DCDC" w:rsidR="00A26064" w:rsidRPr="000011B2" w:rsidDel="00540A31" w:rsidRDefault="00A26064" w:rsidP="007B26D5">
      <w:pPr>
        <w:ind w:leftChars="100" w:left="504" w:hangingChars="100" w:hanging="252"/>
        <w:rPr>
          <w:del w:id="398" w:author="三木市役所" w:date="2025-05-10T11:46:00Z"/>
        </w:rPr>
      </w:pPr>
      <w:del w:id="399" w:author="三木市役所" w:date="2025-05-10T11:46:00Z">
        <w:r w:rsidRPr="000011B2" w:rsidDel="00540A31">
          <w:delText>(1)　この補助金の対象となる事業</w:delText>
        </w:r>
        <w:r w:rsidRPr="000011B2" w:rsidDel="00540A31">
          <w:rPr>
            <w:rFonts w:hint="eastAsia"/>
            <w:kern w:val="0"/>
          </w:rPr>
          <w:delText>内容は、</w:delText>
        </w:r>
        <w:r w:rsidR="007B26D5" w:rsidRPr="000011B2" w:rsidDel="00540A31">
          <w:rPr>
            <w:rFonts w:hint="eastAsia"/>
            <w:kern w:val="0"/>
          </w:rPr>
          <w:delText>令和　　年　　月　　日</w:delText>
        </w:r>
        <w:r w:rsidRPr="000011B2" w:rsidDel="00540A31">
          <w:rPr>
            <w:rFonts w:hint="eastAsia"/>
          </w:rPr>
          <w:delText>付け提出の三木市</w:delText>
        </w:r>
        <w:r w:rsidR="007B26D5" w:rsidRPr="000011B2" w:rsidDel="00540A31">
          <w:rPr>
            <w:rFonts w:cs="ＭＳ 明朝" w:hint="eastAsia"/>
            <w:bCs/>
            <w:kern w:val="0"/>
          </w:rPr>
          <w:delText>中小企業職場環境改善支援事業補助金</w:delText>
        </w:r>
        <w:r w:rsidRPr="000011B2" w:rsidDel="00540A31">
          <w:rPr>
            <w:rFonts w:hint="eastAsia"/>
          </w:rPr>
          <w:delText>交付申請書記載のとおりとする。</w:delText>
        </w:r>
      </w:del>
    </w:p>
    <w:p w14:paraId="5A53D6CA" w14:textId="06F1AC03" w:rsidR="00A26064" w:rsidRPr="000011B2" w:rsidDel="00540A31" w:rsidRDefault="00A26064" w:rsidP="007B26D5">
      <w:pPr>
        <w:ind w:leftChars="100" w:left="252"/>
        <w:rPr>
          <w:del w:id="400" w:author="三木市役所" w:date="2025-05-10T11:46:00Z"/>
          <w:kern w:val="0"/>
        </w:rPr>
      </w:pPr>
      <w:del w:id="401" w:author="三木市役所" w:date="2025-05-10T11:46:00Z">
        <w:r w:rsidRPr="000011B2" w:rsidDel="00540A31">
          <w:rPr>
            <w:kern w:val="0"/>
          </w:rPr>
          <w:delText>(2)　交付の条件は、次のとおりとする。</w:delText>
        </w:r>
      </w:del>
    </w:p>
    <w:p w14:paraId="5D63DFD8" w14:textId="039F19B4" w:rsidR="00A26064" w:rsidRPr="000011B2" w:rsidDel="00540A31" w:rsidRDefault="00A26064" w:rsidP="007B26D5">
      <w:pPr>
        <w:ind w:leftChars="200" w:left="756" w:hangingChars="100" w:hanging="252"/>
        <w:rPr>
          <w:del w:id="402" w:author="三木市役所" w:date="2025-05-10T11:46:00Z"/>
          <w:kern w:val="0"/>
        </w:rPr>
      </w:pPr>
      <w:del w:id="403" w:author="三木市役所" w:date="2025-05-10T11:46:00Z">
        <w:r w:rsidRPr="000011B2" w:rsidDel="00540A31">
          <w:rPr>
            <w:rFonts w:hint="eastAsia"/>
            <w:kern w:val="0"/>
          </w:rPr>
          <w:delText xml:space="preserve">ア　</w:delText>
        </w:r>
        <w:r w:rsidR="007B26D5" w:rsidRPr="000011B2" w:rsidDel="00540A31">
          <w:rPr>
            <w:rFonts w:hint="eastAsia"/>
            <w:kern w:val="0"/>
          </w:rPr>
          <w:delText>補助金の交付を受ける権利を第三者に譲渡し、又は担保に供しないこと。</w:delText>
        </w:r>
      </w:del>
    </w:p>
    <w:p w14:paraId="5B8F40DA" w14:textId="511F741C" w:rsidR="00A26064" w:rsidRPr="000011B2" w:rsidDel="00540A31" w:rsidRDefault="00A26064" w:rsidP="007B26D5">
      <w:pPr>
        <w:ind w:leftChars="200" w:left="756" w:hangingChars="100" w:hanging="252"/>
        <w:rPr>
          <w:del w:id="404" w:author="三木市役所" w:date="2025-05-10T11:46:00Z"/>
          <w:kern w:val="0"/>
        </w:rPr>
      </w:pPr>
      <w:del w:id="405" w:author="三木市役所" w:date="2025-05-10T11:46:00Z">
        <w:r w:rsidRPr="000011B2" w:rsidDel="00540A31">
          <w:rPr>
            <w:rFonts w:hint="eastAsia"/>
            <w:kern w:val="0"/>
          </w:rPr>
          <w:delText>イ　補助事業の内容に変更が生じたときは、速やかに市長に報告すること。</w:delText>
        </w:r>
      </w:del>
    </w:p>
    <w:p w14:paraId="21B7CDCE" w14:textId="7D3385BA" w:rsidR="007B26D5" w:rsidRPr="000011B2" w:rsidDel="00540A31" w:rsidRDefault="00A26064" w:rsidP="007B26D5">
      <w:pPr>
        <w:ind w:leftChars="200" w:left="756" w:hangingChars="100" w:hanging="252"/>
        <w:rPr>
          <w:del w:id="406" w:author="三木市役所" w:date="2025-05-10T11:46:00Z"/>
          <w:kern w:val="0"/>
        </w:rPr>
      </w:pPr>
      <w:del w:id="407" w:author="三木市役所" w:date="2025-05-10T11:46:00Z">
        <w:r w:rsidRPr="000011B2" w:rsidDel="00540A31">
          <w:rPr>
            <w:rFonts w:hint="eastAsia"/>
            <w:kern w:val="0"/>
          </w:rPr>
          <w:delText xml:space="preserve">ウ　</w:delText>
        </w:r>
        <w:r w:rsidR="007B26D5" w:rsidRPr="000011B2" w:rsidDel="00540A31">
          <w:rPr>
            <w:rFonts w:hint="eastAsia"/>
            <w:kern w:val="0"/>
          </w:rPr>
          <w:delText>補助事業を中止し、又は廃止するときは、速やかに市長に報告すること。</w:delText>
        </w:r>
      </w:del>
    </w:p>
    <w:p w14:paraId="235F0CD0" w14:textId="7898C48E" w:rsidR="00A26064" w:rsidRPr="000011B2" w:rsidDel="00540A31" w:rsidRDefault="007B26D5" w:rsidP="007B26D5">
      <w:pPr>
        <w:ind w:leftChars="200" w:left="756" w:hangingChars="100" w:hanging="252"/>
        <w:rPr>
          <w:del w:id="408" w:author="三木市役所" w:date="2025-05-10T11:46:00Z"/>
          <w:kern w:val="0"/>
        </w:rPr>
      </w:pPr>
      <w:del w:id="409" w:author="三木市役所" w:date="2025-05-10T11:46:00Z">
        <w:r w:rsidRPr="000011B2" w:rsidDel="00540A31">
          <w:rPr>
            <w:rFonts w:hint="eastAsia"/>
            <w:kern w:val="0"/>
          </w:rPr>
          <w:delText>エ　補助事業者は、補助金により取得した設備</w:delText>
        </w:r>
        <w:r w:rsidR="00A26064" w:rsidRPr="000011B2" w:rsidDel="00540A31">
          <w:rPr>
            <w:rFonts w:hint="eastAsia"/>
            <w:kern w:val="0"/>
          </w:rPr>
          <w:delText>等を事業が完了した日の属する年度の翌年度の初日から起算して</w:delText>
        </w:r>
        <w:r w:rsidRPr="000011B2" w:rsidDel="00540A31">
          <w:rPr>
            <w:rFonts w:hint="eastAsia"/>
            <w:kern w:val="0"/>
          </w:rPr>
          <w:delText>５</w:delText>
        </w:r>
        <w:r w:rsidR="00A26064" w:rsidRPr="000011B2" w:rsidDel="00540A31">
          <w:rPr>
            <w:kern w:val="0"/>
          </w:rPr>
          <w:delText>年以内に処分しようとするときは、あらかじめ市長の承認を得ること。</w:delText>
        </w:r>
      </w:del>
    </w:p>
    <w:p w14:paraId="107B4B27" w14:textId="31E3C9BA" w:rsidR="00A26064" w:rsidRPr="000011B2" w:rsidDel="00540A31" w:rsidRDefault="007B26D5" w:rsidP="007B26D5">
      <w:pPr>
        <w:ind w:leftChars="200" w:left="756" w:hangingChars="100" w:hanging="252"/>
        <w:rPr>
          <w:del w:id="410" w:author="三木市役所" w:date="2025-05-10T11:46:00Z"/>
        </w:rPr>
      </w:pPr>
      <w:del w:id="411" w:author="三木市役所" w:date="2025-05-10T11:46:00Z">
        <w:r w:rsidRPr="000011B2" w:rsidDel="00540A31">
          <w:rPr>
            <w:rFonts w:hint="eastAsia"/>
            <w:kern w:val="0"/>
          </w:rPr>
          <w:delText>オ</w:delText>
        </w:r>
        <w:r w:rsidR="00A26064" w:rsidRPr="000011B2" w:rsidDel="00540A31">
          <w:rPr>
            <w:rFonts w:hint="eastAsia"/>
            <w:kern w:val="0"/>
          </w:rPr>
          <w:delText xml:space="preserve">　</w:delText>
        </w:r>
        <w:r w:rsidRPr="000011B2" w:rsidDel="00540A31">
          <w:rPr>
            <w:rFonts w:hint="eastAsia"/>
            <w:kern w:val="0"/>
          </w:rPr>
          <w:delText>補助事業の成果を活用し、若者や女性の採用に努めるとともに、市長の求めに応じ、その内容を市長に報告すること。</w:delText>
        </w:r>
      </w:del>
    </w:p>
    <w:p w14:paraId="64FEC47F" w14:textId="0ABEBB91" w:rsidR="00A26064" w:rsidRPr="000011B2" w:rsidDel="00540A31" w:rsidRDefault="00A26064" w:rsidP="007B26D5">
      <w:pPr>
        <w:ind w:leftChars="100" w:left="252"/>
        <w:rPr>
          <w:del w:id="412" w:author="三木市役所" w:date="2025-05-10T11:46:00Z"/>
        </w:rPr>
      </w:pPr>
    </w:p>
    <w:p w14:paraId="4B10DAF4" w14:textId="6FE013F1" w:rsidR="004A6C4C" w:rsidRPr="000011B2" w:rsidDel="00540A31" w:rsidRDefault="007B26D5" w:rsidP="007B26D5">
      <w:pPr>
        <w:autoSpaceDE w:val="0"/>
        <w:autoSpaceDN w:val="0"/>
        <w:adjustRightInd w:val="0"/>
        <w:jc w:val="left"/>
        <w:rPr>
          <w:del w:id="413" w:author="三木市役所" w:date="2025-05-10T11:46:00Z"/>
          <w:kern w:val="0"/>
        </w:rPr>
      </w:pPr>
      <w:del w:id="414" w:author="三木市役所" w:date="2025-05-10T11:46:00Z">
        <w:r w:rsidRPr="000011B2" w:rsidDel="00540A31">
          <w:rPr>
            <w:rFonts w:hint="eastAsia"/>
            <w:kern w:val="0"/>
          </w:rPr>
          <w:delText>様式第５号（第９条関係）</w:delText>
        </w:r>
      </w:del>
    </w:p>
    <w:p w14:paraId="550A8E64" w14:textId="06A44A82" w:rsidR="00F16339" w:rsidRPr="000011B2" w:rsidDel="00540A31" w:rsidRDefault="00F16339" w:rsidP="007B26D5">
      <w:pPr>
        <w:widowControl/>
        <w:ind w:rightChars="100" w:right="252" w:firstLineChars="100" w:firstLine="938"/>
        <w:jc w:val="right"/>
        <w:rPr>
          <w:del w:id="415" w:author="三木市役所" w:date="2025-05-10T11:46:00Z"/>
          <w:kern w:val="24"/>
        </w:rPr>
      </w:pPr>
      <w:ins w:id="416" w:author="法務係西山" w:date="2025-03-24T14:48:00Z">
        <w:del w:id="417" w:author="三木市役所" w:date="2025-05-10T11:46:00Z">
          <w:r w:rsidRPr="000011B2" w:rsidDel="00540A31">
            <w:rPr>
              <w:rFonts w:hint="eastAsia"/>
              <w:spacing w:val="343"/>
              <w:kern w:val="0"/>
              <w:fitText w:val="3024" w:id="-740673790"/>
              <w:rPrChange w:id="418" w:author="三木市役所" w:date="2025-05-10T11:39:00Z">
                <w:rPr>
                  <w:rFonts w:hint="eastAsia"/>
                  <w:spacing w:val="301"/>
                  <w:kern w:val="0"/>
                </w:rPr>
              </w:rPrChange>
            </w:rPr>
            <w:delText>記号番</w:delText>
          </w:r>
          <w:r w:rsidRPr="000011B2" w:rsidDel="00540A31">
            <w:rPr>
              <w:rFonts w:hint="eastAsia"/>
              <w:spacing w:val="1"/>
              <w:kern w:val="0"/>
              <w:fitText w:val="3024" w:id="-740673790"/>
              <w:rPrChange w:id="419" w:author="三木市役所" w:date="2025-05-10T11:39:00Z">
                <w:rPr>
                  <w:rFonts w:hint="eastAsia"/>
                  <w:spacing w:val="1"/>
                  <w:kern w:val="0"/>
                </w:rPr>
              </w:rPrChange>
            </w:rPr>
            <w:delText>号</w:delText>
          </w:r>
        </w:del>
      </w:ins>
    </w:p>
    <w:p w14:paraId="11056833" w14:textId="5C4049D3" w:rsidR="007B26D5" w:rsidRPr="000011B2" w:rsidDel="00540A31" w:rsidRDefault="007B26D5" w:rsidP="007B26D5">
      <w:pPr>
        <w:widowControl/>
        <w:ind w:rightChars="100" w:right="252" w:firstLineChars="100" w:firstLine="252"/>
        <w:jc w:val="right"/>
        <w:rPr>
          <w:del w:id="420" w:author="三木市役所" w:date="2025-05-10T11:46:00Z"/>
          <w:kern w:val="24"/>
        </w:rPr>
      </w:pPr>
      <w:del w:id="421" w:author="三木市役所" w:date="2025-05-10T11:46:00Z">
        <w:r w:rsidRPr="000011B2" w:rsidDel="00540A31">
          <w:rPr>
            <w:rFonts w:hint="eastAsia"/>
            <w:kern w:val="0"/>
            <w:fitText w:val="3024" w:id="-740673789"/>
            <w:rPrChange w:id="422" w:author="三木市役所" w:date="2025-05-10T11:39:00Z">
              <w:rPr>
                <w:rFonts w:hint="eastAsia"/>
                <w:kern w:val="24"/>
              </w:rPr>
            </w:rPrChange>
          </w:rPr>
          <w:delText>令和</w:delText>
        </w:r>
        <w:r w:rsidRPr="000011B2" w:rsidDel="00540A31">
          <w:rPr>
            <w:rFonts w:hint="eastAsia"/>
            <w:spacing w:val="54"/>
            <w:kern w:val="0"/>
            <w:fitText w:val="3024" w:id="-740673789"/>
            <w:rPrChange w:id="423" w:author="三木市役所" w:date="2025-05-10T11:39:00Z">
              <w:rPr>
                <w:rFonts w:hint="eastAsia"/>
                <w:kern w:val="24"/>
              </w:rPr>
            </w:rPrChange>
          </w:rPr>
          <w:delText xml:space="preserve">　　年　　月　　</w:delText>
        </w:r>
        <w:r w:rsidRPr="000011B2" w:rsidDel="00540A31">
          <w:rPr>
            <w:rFonts w:hint="eastAsia"/>
            <w:spacing w:val="-4"/>
            <w:kern w:val="0"/>
            <w:fitText w:val="3024" w:id="-740673789"/>
            <w:rPrChange w:id="424" w:author="三木市役所" w:date="2025-05-10T11:39:00Z">
              <w:rPr>
                <w:rFonts w:hint="eastAsia"/>
                <w:kern w:val="24"/>
              </w:rPr>
            </w:rPrChange>
          </w:rPr>
          <w:delText>日</w:delText>
        </w:r>
      </w:del>
    </w:p>
    <w:p w14:paraId="177B2626" w14:textId="295D07FC" w:rsidR="007B26D5" w:rsidRPr="000011B2" w:rsidDel="00540A31" w:rsidRDefault="007B26D5" w:rsidP="007B26D5">
      <w:pPr>
        <w:rPr>
          <w:del w:id="425" w:author="三木市役所" w:date="2025-05-10T11:46:00Z"/>
        </w:rPr>
      </w:pPr>
    </w:p>
    <w:p w14:paraId="6A734D6E" w14:textId="71080A56" w:rsidR="007B26D5" w:rsidRPr="000011B2" w:rsidDel="00540A31" w:rsidRDefault="007B26D5" w:rsidP="007B26D5">
      <w:pPr>
        <w:rPr>
          <w:del w:id="426" w:author="三木市役所" w:date="2025-05-10T11:46:00Z"/>
        </w:rPr>
      </w:pPr>
    </w:p>
    <w:p w14:paraId="646E55B1" w14:textId="5C81837F" w:rsidR="007B26D5" w:rsidRPr="000011B2" w:rsidDel="00540A31" w:rsidRDefault="007B26D5" w:rsidP="007B26D5">
      <w:pPr>
        <w:rPr>
          <w:del w:id="427" w:author="三木市役所" w:date="2025-05-10T11:46:00Z"/>
        </w:rPr>
      </w:pPr>
    </w:p>
    <w:p w14:paraId="77DA543E" w14:textId="2DF59C19" w:rsidR="007B26D5" w:rsidRPr="000011B2" w:rsidDel="00540A31" w:rsidRDefault="007B26D5" w:rsidP="007B26D5">
      <w:pPr>
        <w:rPr>
          <w:del w:id="428" w:author="三木市役所" w:date="2025-05-10T11:46:00Z"/>
        </w:rPr>
      </w:pPr>
      <w:del w:id="429" w:author="三木市役所" w:date="2025-05-10T11:46:00Z">
        <w:r w:rsidRPr="000011B2" w:rsidDel="00540A31">
          <w:rPr>
            <w:rFonts w:hint="eastAsia"/>
          </w:rPr>
          <w:delText xml:space="preserve">　　　　　　　　　　　　様</w:delText>
        </w:r>
      </w:del>
    </w:p>
    <w:p w14:paraId="0DDED2C6" w14:textId="30F98F61" w:rsidR="007B26D5" w:rsidRPr="000011B2" w:rsidDel="00540A31" w:rsidRDefault="007B26D5" w:rsidP="007B26D5">
      <w:pPr>
        <w:rPr>
          <w:del w:id="430" w:author="三木市役所" w:date="2025-05-10T11:46:00Z"/>
        </w:rPr>
      </w:pPr>
      <w:del w:id="431" w:author="三木市役所" w:date="2025-05-10T11:46:00Z">
        <w:r w:rsidRPr="000011B2" w:rsidDel="00540A31">
          <w:rPr>
            <w:rFonts w:hint="eastAsia"/>
          </w:rPr>
          <w:delText xml:space="preserve">　</w:delText>
        </w:r>
      </w:del>
    </w:p>
    <w:p w14:paraId="3848C056" w14:textId="685A374C" w:rsidR="007B26D5" w:rsidRPr="000011B2" w:rsidDel="00540A31" w:rsidRDefault="007B26D5" w:rsidP="007B26D5">
      <w:pPr>
        <w:ind w:rightChars="400" w:right="1007"/>
        <w:jc w:val="right"/>
        <w:rPr>
          <w:del w:id="432" w:author="三木市役所" w:date="2025-05-10T11:46:00Z"/>
        </w:rPr>
      </w:pPr>
      <w:del w:id="433" w:author="三木市役所" w:date="2025-05-10T11:46:00Z">
        <w:r w:rsidRPr="000011B2" w:rsidDel="00540A31">
          <w:rPr>
            <w:rFonts w:hint="eastAsia"/>
          </w:rPr>
          <w:delText xml:space="preserve">三木市長　　</w:delText>
        </w:r>
        <w:r w:rsidRPr="000011B2" w:rsidDel="00540A31">
          <w:rPr>
            <w:rFonts w:hint="eastAsia"/>
            <w:kern w:val="0"/>
          </w:rPr>
          <w:delText xml:space="preserve">仲　田　一　彦　</w:delText>
        </w:r>
        <w:r w:rsidRPr="000011B2" w:rsidDel="00540A31">
          <w:rPr>
            <w:rFonts w:hint="eastAsia"/>
          </w:rPr>
          <w:delText xml:space="preserve">　</w:delText>
        </w:r>
      </w:del>
    </w:p>
    <w:p w14:paraId="5A0764E1" w14:textId="21C2FEEA" w:rsidR="007B26D5" w:rsidRPr="000011B2" w:rsidDel="00540A31" w:rsidRDefault="007B26D5" w:rsidP="007B26D5">
      <w:pPr>
        <w:rPr>
          <w:del w:id="434" w:author="三木市役所" w:date="2025-05-10T11:46:00Z"/>
          <w:rFonts w:cs="ＭＳ ゴシック"/>
          <w:kern w:val="0"/>
        </w:rPr>
      </w:pPr>
      <w:del w:id="435" w:author="三木市役所" w:date="2025-05-10T11:46:00Z">
        <w:r w:rsidRPr="000011B2" w:rsidDel="00540A31">
          <w:rPr>
            <w:rFonts w:cs="ＭＳ ゴシック" w:hint="eastAsia"/>
            <w:kern w:val="0"/>
          </w:rPr>
          <w:delText xml:space="preserve">　</w:delText>
        </w:r>
      </w:del>
    </w:p>
    <w:p w14:paraId="68B5EA12" w14:textId="50BA0995" w:rsidR="007B26D5" w:rsidRPr="000011B2" w:rsidDel="00540A31" w:rsidRDefault="007B26D5" w:rsidP="007B26D5">
      <w:pPr>
        <w:rPr>
          <w:del w:id="436" w:author="三木市役所" w:date="2025-05-10T11:46:00Z"/>
          <w:rFonts w:cs="ＭＳ ゴシック"/>
          <w:kern w:val="0"/>
        </w:rPr>
      </w:pPr>
    </w:p>
    <w:p w14:paraId="25E1A8AE" w14:textId="4064A981" w:rsidR="007B26D5" w:rsidRPr="000011B2" w:rsidDel="00540A31" w:rsidRDefault="007B26D5" w:rsidP="007B26D5">
      <w:pPr>
        <w:widowControl/>
        <w:ind w:firstLineChars="100" w:firstLine="252"/>
        <w:jc w:val="center"/>
        <w:rPr>
          <w:del w:id="437" w:author="三木市役所" w:date="2025-05-10T11:46:00Z"/>
          <w:kern w:val="24"/>
        </w:rPr>
      </w:pPr>
      <w:del w:id="438" w:author="三木市役所" w:date="2025-05-10T11:46:00Z">
        <w:r w:rsidRPr="000011B2" w:rsidDel="00540A31">
          <w:rPr>
            <w:rFonts w:hint="eastAsia"/>
          </w:rPr>
          <w:delText>三木市</w:delText>
        </w:r>
        <w:r w:rsidRPr="000011B2" w:rsidDel="00540A31">
          <w:rPr>
            <w:rFonts w:cs="ＭＳ 明朝" w:hint="eastAsia"/>
            <w:bCs/>
            <w:kern w:val="0"/>
          </w:rPr>
          <w:delText>中小企業職場環境改善支援事業補助金</w:delText>
        </w:r>
        <w:r w:rsidRPr="000011B2" w:rsidDel="00540A31">
          <w:rPr>
            <w:rFonts w:hint="eastAsia"/>
            <w:kern w:val="24"/>
          </w:rPr>
          <w:delText>不交付決定通知書</w:delText>
        </w:r>
      </w:del>
    </w:p>
    <w:p w14:paraId="5D10E384" w14:textId="1C8F94E1" w:rsidR="007B26D5" w:rsidRPr="000011B2" w:rsidDel="00540A31" w:rsidRDefault="00BB5124" w:rsidP="007B26D5">
      <w:pPr>
        <w:widowControl/>
        <w:spacing w:before="100" w:beforeAutospacing="1" w:after="100" w:afterAutospacing="1"/>
        <w:jc w:val="left"/>
        <w:rPr>
          <w:del w:id="439" w:author="三木市役所" w:date="2025-05-10T11:46:00Z"/>
          <w:rFonts w:cs="ＭＳ ゴシック"/>
          <w:kern w:val="0"/>
        </w:rPr>
      </w:pPr>
      <w:del w:id="440" w:author="三木市役所" w:date="2025-05-10T11:46:00Z">
        <w:r w:rsidRPr="000011B2" w:rsidDel="00540A31">
          <w:rPr>
            <w:rFonts w:cs="ＭＳ ゴシック" w:hint="eastAsia"/>
            <w:kern w:val="0"/>
          </w:rPr>
          <w:delText xml:space="preserve">　</w:delText>
        </w:r>
        <w:r w:rsidR="007B26D5" w:rsidRPr="000011B2" w:rsidDel="00540A31">
          <w:rPr>
            <w:rFonts w:cs="ＭＳ ゴシック" w:hint="eastAsia"/>
            <w:kern w:val="0"/>
          </w:rPr>
          <w:delText xml:space="preserve">令和　</w:delText>
        </w:r>
        <w:r w:rsidR="00F16339" w:rsidRPr="000011B2" w:rsidDel="00540A31">
          <w:rPr>
            <w:rFonts w:cs="ＭＳ ゴシック" w:hint="eastAsia"/>
            <w:kern w:val="0"/>
          </w:rPr>
          <w:delText xml:space="preserve">　　</w:delText>
        </w:r>
        <w:r w:rsidR="007B26D5" w:rsidRPr="000011B2" w:rsidDel="00540A31">
          <w:rPr>
            <w:rFonts w:cs="ＭＳ ゴシック" w:hint="eastAsia"/>
            <w:kern w:val="0"/>
          </w:rPr>
          <w:delText xml:space="preserve">　年　　月　　日付けで交付申請のあった、</w:delText>
        </w:r>
        <w:r w:rsidR="007B26D5" w:rsidRPr="000011B2" w:rsidDel="00540A31">
          <w:rPr>
            <w:rFonts w:hint="eastAsia"/>
          </w:rPr>
          <w:delText>三木市</w:delText>
        </w:r>
        <w:r w:rsidR="007B26D5" w:rsidRPr="000011B2" w:rsidDel="00540A31">
          <w:rPr>
            <w:rFonts w:cs="ＭＳ 明朝" w:hint="eastAsia"/>
            <w:bCs/>
            <w:kern w:val="0"/>
          </w:rPr>
          <w:delText>中小企業職場環境改善支援事業補助金</w:delText>
        </w:r>
        <w:r w:rsidR="007B26D5" w:rsidRPr="000011B2" w:rsidDel="00540A31">
          <w:rPr>
            <w:rFonts w:cs="ＭＳ ゴシック" w:hint="eastAsia"/>
            <w:kern w:val="0"/>
          </w:rPr>
          <w:delText>については、交付しないことに決定したので、三木市</w:delText>
        </w:r>
        <w:r w:rsidR="007B26D5" w:rsidRPr="000011B2" w:rsidDel="00540A31">
          <w:rPr>
            <w:rFonts w:cs="ＭＳ 明朝" w:hint="eastAsia"/>
            <w:bCs/>
            <w:kern w:val="0"/>
          </w:rPr>
          <w:delText>中小企業職場環境改善支援事業補助金</w:delText>
        </w:r>
        <w:r w:rsidR="007B26D5" w:rsidRPr="000011B2" w:rsidDel="00540A31">
          <w:rPr>
            <w:rFonts w:cs="ＭＳ ゴシック" w:hint="eastAsia"/>
            <w:kern w:val="0"/>
          </w:rPr>
          <w:delText>交付要綱第９条の規定により通知します。</w:delText>
        </w:r>
      </w:del>
    </w:p>
    <w:p w14:paraId="6BF523A8" w14:textId="4B4F3D3A" w:rsidR="007B26D5" w:rsidRPr="000011B2" w:rsidDel="00540A31" w:rsidRDefault="007B26D5" w:rsidP="007B26D5">
      <w:pPr>
        <w:rPr>
          <w:del w:id="441" w:author="三木市役所" w:date="2025-05-10T11:46:00Z"/>
          <w:rFonts w:cs="ＭＳ ゴシック"/>
          <w:kern w:val="0"/>
        </w:rPr>
      </w:pPr>
      <w:bookmarkStart w:id="442" w:name="y5"/>
      <w:bookmarkEnd w:id="442"/>
    </w:p>
    <w:p w14:paraId="3665C2AB" w14:textId="39ECAA78" w:rsidR="007B26D5" w:rsidRPr="000011B2" w:rsidDel="00540A31" w:rsidRDefault="007B26D5" w:rsidP="007B26D5">
      <w:pPr>
        <w:widowControl/>
        <w:jc w:val="left"/>
        <w:rPr>
          <w:del w:id="443" w:author="三木市役所" w:date="2025-05-10T11:46:00Z"/>
        </w:rPr>
      </w:pPr>
    </w:p>
    <w:p w14:paraId="78E9DD7A" w14:textId="4754939C" w:rsidR="007B26D5" w:rsidRPr="000011B2" w:rsidDel="00540A31" w:rsidRDefault="007B26D5" w:rsidP="007B26D5">
      <w:pPr>
        <w:autoSpaceDE w:val="0"/>
        <w:autoSpaceDN w:val="0"/>
        <w:adjustRightInd w:val="0"/>
        <w:jc w:val="left"/>
        <w:rPr>
          <w:del w:id="444" w:author="三木市役所" w:date="2025-05-10T11:46:00Z"/>
        </w:rPr>
      </w:pPr>
    </w:p>
    <w:p w14:paraId="3EE29CD6" w14:textId="79D64D99" w:rsidR="007B26D5" w:rsidRPr="000011B2" w:rsidDel="00540A31" w:rsidRDefault="007B26D5">
      <w:pPr>
        <w:widowControl/>
        <w:jc w:val="left"/>
        <w:rPr>
          <w:del w:id="445" w:author="三木市役所" w:date="2025-05-10T11:46:00Z"/>
        </w:rPr>
      </w:pPr>
      <w:del w:id="446" w:author="三木市役所" w:date="2025-05-10T11:46:00Z">
        <w:r w:rsidRPr="000011B2" w:rsidDel="00540A31">
          <w:br w:type="page"/>
        </w:r>
      </w:del>
    </w:p>
    <w:p w14:paraId="16A79FFA" w14:textId="35F73669" w:rsidR="00FD253D" w:rsidRPr="000011B2" w:rsidDel="00540A31" w:rsidRDefault="005A3DC5" w:rsidP="00895CBB">
      <w:pPr>
        <w:autoSpaceDE w:val="0"/>
        <w:autoSpaceDN w:val="0"/>
        <w:adjustRightInd w:val="0"/>
        <w:jc w:val="left"/>
        <w:rPr>
          <w:del w:id="447" w:author="三木市役所" w:date="2025-05-10T11:46:00Z"/>
          <w:sz w:val="20"/>
        </w:rPr>
      </w:pPr>
      <w:del w:id="448" w:author="三木市役所" w:date="2025-05-10T11:46:00Z">
        <w:r w:rsidRPr="000011B2" w:rsidDel="00540A31">
          <w:rPr>
            <w:rFonts w:hint="eastAsia"/>
          </w:rPr>
          <w:delText>様式第６号（第１１</w:delText>
        </w:r>
        <w:r w:rsidR="00FD253D" w:rsidRPr="000011B2" w:rsidDel="00540A31">
          <w:rPr>
            <w:rFonts w:hint="eastAsia"/>
          </w:rPr>
          <w:delText>条関係）</w:delText>
        </w:r>
      </w:del>
    </w:p>
    <w:p w14:paraId="37B0F251" w14:textId="1C94BD23" w:rsidR="00FD253D" w:rsidRPr="000011B2" w:rsidDel="00540A31" w:rsidRDefault="00FD253D" w:rsidP="00E14518">
      <w:pPr>
        <w:jc w:val="right"/>
        <w:rPr>
          <w:del w:id="449" w:author="三木市役所" w:date="2025-05-10T11:46:00Z"/>
        </w:rPr>
      </w:pPr>
      <w:del w:id="450" w:author="三木市役所" w:date="2025-05-10T11:46:00Z">
        <w:r w:rsidRPr="000011B2" w:rsidDel="00540A31">
          <w:rPr>
            <w:rFonts w:hint="eastAsia"/>
          </w:rPr>
          <w:delText xml:space="preserve">　</w:delText>
        </w:r>
        <w:r w:rsidR="00BB5124" w:rsidRPr="000011B2" w:rsidDel="00540A31">
          <w:rPr>
            <w:rFonts w:hint="eastAsia"/>
          </w:rPr>
          <w:delText xml:space="preserve">　　令和　　</w:delText>
        </w:r>
        <w:r w:rsidRPr="000011B2" w:rsidDel="00540A31">
          <w:rPr>
            <w:rFonts w:hint="eastAsia"/>
          </w:rPr>
          <w:delText>年　　月　　日</w:delText>
        </w:r>
      </w:del>
    </w:p>
    <w:p w14:paraId="1A4CE59E" w14:textId="1128BB1D" w:rsidR="00FD253D" w:rsidRPr="000011B2" w:rsidDel="004A6C4C" w:rsidRDefault="00FD253D" w:rsidP="005A3DC5">
      <w:pPr>
        <w:rPr>
          <w:del w:id="451" w:author="三木市役所" w:date="2025-03-28T10:15:00Z"/>
        </w:rPr>
      </w:pPr>
      <w:del w:id="452" w:author="三木市役所" w:date="2025-05-10T11:46:00Z">
        <w:r w:rsidRPr="000011B2" w:rsidDel="00540A31">
          <w:rPr>
            <w:rFonts w:hint="eastAsia"/>
          </w:rPr>
          <w:delText>三木市長　　　　　　　　様</w:delText>
        </w:r>
      </w:del>
    </w:p>
    <w:p w14:paraId="1311B039" w14:textId="629F0161" w:rsidR="005A3DC5" w:rsidRPr="000011B2" w:rsidDel="00540A31" w:rsidRDefault="005A3DC5" w:rsidP="005A3DC5">
      <w:pPr>
        <w:rPr>
          <w:del w:id="453" w:author="三木市役所" w:date="2025-05-10T11:46:00Z"/>
        </w:rPr>
      </w:pPr>
    </w:p>
    <w:tbl>
      <w:tblPr>
        <w:tblStyle w:val="a6"/>
        <w:tblW w:w="0" w:type="auto"/>
        <w:jc w:val="right"/>
        <w:tblLook w:val="04A0" w:firstRow="1" w:lastRow="0" w:firstColumn="1" w:lastColumn="0" w:noHBand="0" w:noVBand="1"/>
      </w:tblPr>
      <w:tblGrid>
        <w:gridCol w:w="1276"/>
        <w:gridCol w:w="4484"/>
      </w:tblGrid>
      <w:tr w:rsidR="000011B2" w:rsidRPr="000011B2" w:rsidDel="00540A31" w14:paraId="62D6F718" w14:textId="7864F382" w:rsidTr="00D473FA">
        <w:trPr>
          <w:trHeight w:val="429"/>
          <w:jc w:val="right"/>
          <w:del w:id="454" w:author="三木市役所" w:date="2025-05-10T11:46:00Z"/>
        </w:trPr>
        <w:tc>
          <w:tcPr>
            <w:tcW w:w="1276" w:type="dxa"/>
            <w:tcBorders>
              <w:top w:val="nil"/>
              <w:left w:val="nil"/>
              <w:bottom w:val="nil"/>
              <w:right w:val="nil"/>
            </w:tcBorders>
            <w:vAlign w:val="center"/>
          </w:tcPr>
          <w:p w14:paraId="28A23BAC" w14:textId="179701F0" w:rsidR="005A3DC5" w:rsidRPr="000011B2" w:rsidDel="00540A31" w:rsidRDefault="005A3DC5" w:rsidP="00D473FA">
            <w:pPr>
              <w:jc w:val="distribute"/>
              <w:rPr>
                <w:del w:id="455" w:author="三木市役所" w:date="2025-05-10T11:46:00Z"/>
              </w:rPr>
            </w:pPr>
            <w:del w:id="456" w:author="三木市役所" w:date="2025-05-10T11:46:00Z">
              <w:r w:rsidRPr="000011B2" w:rsidDel="00540A31">
                <w:rPr>
                  <w:rFonts w:hint="eastAsia"/>
                  <w:kern w:val="0"/>
                </w:rPr>
                <w:delText>所在地</w:delText>
              </w:r>
            </w:del>
          </w:p>
        </w:tc>
        <w:tc>
          <w:tcPr>
            <w:tcW w:w="4484" w:type="dxa"/>
            <w:tcBorders>
              <w:top w:val="nil"/>
              <w:left w:val="nil"/>
              <w:bottom w:val="nil"/>
              <w:right w:val="nil"/>
            </w:tcBorders>
            <w:vAlign w:val="center"/>
          </w:tcPr>
          <w:p w14:paraId="72D7FB77" w14:textId="17321BE6" w:rsidR="005A3DC5" w:rsidRPr="000011B2" w:rsidDel="00540A31" w:rsidRDefault="005A3DC5" w:rsidP="00D473FA">
            <w:pPr>
              <w:rPr>
                <w:del w:id="457" w:author="三木市役所" w:date="2025-05-10T11:46:00Z"/>
              </w:rPr>
            </w:pPr>
          </w:p>
        </w:tc>
      </w:tr>
      <w:tr w:rsidR="000011B2" w:rsidRPr="000011B2" w:rsidDel="00540A31" w14:paraId="3E8AAF91" w14:textId="3DFAE004" w:rsidTr="00D473FA">
        <w:trPr>
          <w:trHeight w:val="429"/>
          <w:jc w:val="right"/>
          <w:del w:id="458" w:author="三木市役所" w:date="2025-05-10T11:46:00Z"/>
        </w:trPr>
        <w:tc>
          <w:tcPr>
            <w:tcW w:w="1276" w:type="dxa"/>
            <w:tcBorders>
              <w:top w:val="nil"/>
              <w:left w:val="nil"/>
              <w:bottom w:val="nil"/>
              <w:right w:val="nil"/>
            </w:tcBorders>
            <w:vAlign w:val="center"/>
          </w:tcPr>
          <w:p w14:paraId="6BD23F17" w14:textId="23BEC8BF" w:rsidR="005A3DC5" w:rsidRPr="000011B2" w:rsidDel="00540A31" w:rsidRDefault="005A3DC5" w:rsidP="00D473FA">
            <w:pPr>
              <w:jc w:val="distribute"/>
              <w:rPr>
                <w:del w:id="459" w:author="三木市役所" w:date="2025-05-10T11:46:00Z"/>
              </w:rPr>
            </w:pPr>
            <w:del w:id="460" w:author="三木市役所" w:date="2025-05-10T11:46:00Z">
              <w:r w:rsidRPr="000011B2" w:rsidDel="00540A31">
                <w:rPr>
                  <w:rFonts w:hint="eastAsia"/>
                </w:rPr>
                <w:delText>事業所名</w:delText>
              </w:r>
            </w:del>
          </w:p>
        </w:tc>
        <w:tc>
          <w:tcPr>
            <w:tcW w:w="4484" w:type="dxa"/>
            <w:tcBorders>
              <w:top w:val="nil"/>
              <w:left w:val="nil"/>
              <w:bottom w:val="nil"/>
              <w:right w:val="nil"/>
            </w:tcBorders>
            <w:vAlign w:val="center"/>
          </w:tcPr>
          <w:p w14:paraId="7BCB3A5B" w14:textId="6927FBFC" w:rsidR="005A3DC5" w:rsidRPr="000011B2" w:rsidDel="00540A31" w:rsidRDefault="005A3DC5" w:rsidP="00D473FA">
            <w:pPr>
              <w:rPr>
                <w:del w:id="461" w:author="三木市役所" w:date="2025-05-10T11:46:00Z"/>
              </w:rPr>
            </w:pPr>
          </w:p>
        </w:tc>
      </w:tr>
      <w:tr w:rsidR="000011B2" w:rsidRPr="000011B2" w:rsidDel="00540A31" w14:paraId="6A56B863" w14:textId="70CD6B59" w:rsidTr="00D473FA">
        <w:trPr>
          <w:trHeight w:val="429"/>
          <w:jc w:val="right"/>
          <w:del w:id="462" w:author="三木市役所" w:date="2025-05-10T11:46:00Z"/>
        </w:trPr>
        <w:tc>
          <w:tcPr>
            <w:tcW w:w="1276" w:type="dxa"/>
            <w:tcBorders>
              <w:top w:val="nil"/>
              <w:left w:val="nil"/>
              <w:bottom w:val="nil"/>
              <w:right w:val="nil"/>
            </w:tcBorders>
            <w:vAlign w:val="center"/>
          </w:tcPr>
          <w:p w14:paraId="697E26EA" w14:textId="71917CF5" w:rsidR="005A3DC5" w:rsidRPr="000011B2" w:rsidDel="00540A31" w:rsidRDefault="005A3DC5" w:rsidP="00D473FA">
            <w:pPr>
              <w:jc w:val="distribute"/>
              <w:rPr>
                <w:del w:id="463" w:author="三木市役所" w:date="2025-05-10T11:46:00Z"/>
              </w:rPr>
            </w:pPr>
            <w:del w:id="464" w:author="三木市役所" w:date="2025-05-10T11:46:00Z">
              <w:r w:rsidRPr="000011B2" w:rsidDel="00540A31">
                <w:rPr>
                  <w:rFonts w:hint="eastAsia"/>
                </w:rPr>
                <w:delText>代表者名</w:delText>
              </w:r>
            </w:del>
          </w:p>
        </w:tc>
        <w:tc>
          <w:tcPr>
            <w:tcW w:w="4484" w:type="dxa"/>
            <w:tcBorders>
              <w:top w:val="nil"/>
              <w:left w:val="nil"/>
              <w:bottom w:val="nil"/>
              <w:right w:val="nil"/>
            </w:tcBorders>
            <w:vAlign w:val="center"/>
          </w:tcPr>
          <w:p w14:paraId="27A7C5A9" w14:textId="7573A6A8" w:rsidR="005A3DC5" w:rsidRPr="000011B2" w:rsidDel="00540A31" w:rsidRDefault="005A3DC5" w:rsidP="00D473FA">
            <w:pPr>
              <w:rPr>
                <w:del w:id="465" w:author="三木市役所" w:date="2025-05-10T11:46:00Z"/>
              </w:rPr>
            </w:pPr>
          </w:p>
        </w:tc>
      </w:tr>
    </w:tbl>
    <w:p w14:paraId="1BEC9F8F" w14:textId="2802628C" w:rsidR="00FD253D" w:rsidRPr="000011B2" w:rsidDel="00540A31" w:rsidRDefault="00FD253D" w:rsidP="00895CBB">
      <w:pPr>
        <w:autoSpaceDE w:val="0"/>
        <w:autoSpaceDN w:val="0"/>
        <w:adjustRightInd w:val="0"/>
        <w:jc w:val="center"/>
        <w:rPr>
          <w:del w:id="466" w:author="三木市役所" w:date="2025-05-10T11:46:00Z"/>
          <w:sz w:val="20"/>
        </w:rPr>
      </w:pPr>
      <w:del w:id="467" w:author="三木市役所" w:date="2025-03-28T10:15:00Z">
        <w:r w:rsidRPr="000011B2" w:rsidDel="0099597F">
          <w:rPr>
            <w:rFonts w:hint="eastAsia"/>
          </w:rPr>
          <w:delText xml:space="preserve">　　　　　　　　　　　　　　　　</w:delText>
        </w:r>
      </w:del>
    </w:p>
    <w:p w14:paraId="5FB1F283" w14:textId="58529CB1" w:rsidR="00FD253D" w:rsidRPr="000011B2" w:rsidDel="00540A31" w:rsidRDefault="00FD253D" w:rsidP="00895CBB">
      <w:pPr>
        <w:autoSpaceDE w:val="0"/>
        <w:autoSpaceDN w:val="0"/>
        <w:adjustRightInd w:val="0"/>
        <w:jc w:val="center"/>
        <w:rPr>
          <w:del w:id="468" w:author="三木市役所" w:date="2025-05-10T11:46:00Z"/>
          <w:sz w:val="20"/>
        </w:rPr>
      </w:pPr>
      <w:del w:id="469" w:author="三木市役所" w:date="2025-05-10T11:46:00Z">
        <w:r w:rsidRPr="000011B2" w:rsidDel="00540A31">
          <w:rPr>
            <w:rFonts w:hint="eastAsia"/>
          </w:rPr>
          <w:delText>三木市</w:delText>
        </w:r>
        <w:r w:rsidR="00E14518" w:rsidRPr="000011B2" w:rsidDel="00540A31">
          <w:rPr>
            <w:rFonts w:hint="eastAsia"/>
          </w:rPr>
          <w:delText>中小企業職場環境改善支援事業補助金</w:delText>
        </w:r>
        <w:r w:rsidRPr="000011B2" w:rsidDel="00540A31">
          <w:rPr>
            <w:rFonts w:hint="eastAsia"/>
          </w:rPr>
          <w:delText>変更交付申請書</w:delText>
        </w:r>
      </w:del>
    </w:p>
    <w:p w14:paraId="48B162F5" w14:textId="74520518" w:rsidR="00FD253D" w:rsidRPr="000011B2" w:rsidDel="00540A31" w:rsidRDefault="00FD253D" w:rsidP="00895CBB">
      <w:pPr>
        <w:autoSpaceDE w:val="0"/>
        <w:autoSpaceDN w:val="0"/>
        <w:adjustRightInd w:val="0"/>
        <w:jc w:val="left"/>
        <w:rPr>
          <w:del w:id="470" w:author="三木市役所" w:date="2025-05-10T11:46:00Z"/>
          <w:sz w:val="20"/>
        </w:rPr>
      </w:pPr>
    </w:p>
    <w:p w14:paraId="582E22E6" w14:textId="4D7B1095" w:rsidR="00FD253D" w:rsidRPr="000011B2" w:rsidDel="00540A31" w:rsidRDefault="00E14518" w:rsidP="00895CBB">
      <w:pPr>
        <w:autoSpaceDE w:val="0"/>
        <w:autoSpaceDN w:val="0"/>
        <w:adjustRightInd w:val="0"/>
        <w:jc w:val="left"/>
        <w:rPr>
          <w:del w:id="471" w:author="三木市役所" w:date="2025-05-10T11:46:00Z"/>
        </w:rPr>
      </w:pPr>
      <w:del w:id="472" w:author="三木市役所" w:date="2025-05-10T11:46:00Z">
        <w:r w:rsidRPr="000011B2" w:rsidDel="00540A31">
          <w:rPr>
            <w:rFonts w:hint="eastAsia"/>
          </w:rPr>
          <w:delText xml:space="preserve">　令和</w:delText>
        </w:r>
        <w:r w:rsidR="00F16339" w:rsidRPr="000011B2" w:rsidDel="00540A31">
          <w:rPr>
            <w:rFonts w:hint="eastAsia"/>
          </w:rPr>
          <w:delText xml:space="preserve">　　</w:delText>
        </w:r>
        <w:r w:rsidRPr="000011B2" w:rsidDel="00540A31">
          <w:rPr>
            <w:rFonts w:hint="eastAsia"/>
          </w:rPr>
          <w:delText xml:space="preserve">　　</w:delText>
        </w:r>
        <w:r w:rsidR="00FD253D" w:rsidRPr="000011B2" w:rsidDel="00540A31">
          <w:rPr>
            <w:rFonts w:hint="eastAsia"/>
          </w:rPr>
          <w:delText>年　　月　　日付けで交付申請書を提出した三木市</w:delText>
        </w:r>
        <w:r w:rsidRPr="000011B2" w:rsidDel="00540A31">
          <w:rPr>
            <w:rFonts w:hint="eastAsia"/>
          </w:rPr>
          <w:delText>中小企業職場環境改善支援事業補助金</w:delText>
        </w:r>
        <w:r w:rsidR="00FD253D" w:rsidRPr="000011B2" w:rsidDel="00540A31">
          <w:rPr>
            <w:rFonts w:hint="eastAsia"/>
          </w:rPr>
          <w:delText>について、下記のとおりその内容を変更したいので、三木市</w:delText>
        </w:r>
        <w:r w:rsidRPr="000011B2" w:rsidDel="00540A31">
          <w:rPr>
            <w:rFonts w:hint="eastAsia"/>
          </w:rPr>
          <w:delText>中小企業職場環境改善支援事業補助金交付要綱第１１条</w:delText>
        </w:r>
        <w:r w:rsidR="00E06716" w:rsidRPr="000011B2" w:rsidDel="00540A31">
          <w:rPr>
            <w:rFonts w:hint="eastAsia"/>
          </w:rPr>
          <w:delText>第１項</w:delText>
        </w:r>
        <w:r w:rsidR="00FD253D" w:rsidRPr="000011B2" w:rsidDel="00540A31">
          <w:rPr>
            <w:rFonts w:hint="eastAsia"/>
          </w:rPr>
          <w:delText>の規定により、関係書類を添えて申請します。</w:delText>
        </w:r>
      </w:del>
    </w:p>
    <w:p w14:paraId="7CFDBFD9" w14:textId="05380278" w:rsidR="00BB5124" w:rsidRPr="000011B2" w:rsidDel="00540A31" w:rsidRDefault="00BB5124" w:rsidP="00895CBB">
      <w:pPr>
        <w:autoSpaceDE w:val="0"/>
        <w:autoSpaceDN w:val="0"/>
        <w:adjustRightInd w:val="0"/>
        <w:jc w:val="left"/>
        <w:rPr>
          <w:del w:id="473" w:author="三木市役所" w:date="2025-05-10T11:46:00Z"/>
          <w:sz w:val="20"/>
        </w:rPr>
      </w:pPr>
    </w:p>
    <w:p w14:paraId="2DB5D00F" w14:textId="71D3DE08" w:rsidR="00FD253D" w:rsidRPr="000011B2" w:rsidDel="00540A31" w:rsidRDefault="00FD253D" w:rsidP="00895CBB">
      <w:pPr>
        <w:pStyle w:val="a3"/>
        <w:rPr>
          <w:del w:id="474" w:author="三木市役所" w:date="2025-05-10T11:46:00Z"/>
          <w:b w:val="0"/>
        </w:rPr>
      </w:pPr>
      <w:del w:id="475" w:author="三木市役所" w:date="2025-05-10T11:46:00Z">
        <w:r w:rsidRPr="000011B2" w:rsidDel="00540A31">
          <w:rPr>
            <w:rFonts w:hint="eastAsia"/>
          </w:rPr>
          <w:delText>記</w:delText>
        </w:r>
      </w:del>
    </w:p>
    <w:p w14:paraId="32FB9C67" w14:textId="67F9BD9C" w:rsidR="00FD253D" w:rsidRPr="000011B2" w:rsidDel="00540A31" w:rsidRDefault="00FD253D" w:rsidP="00895CBB">
      <w:pPr>
        <w:rPr>
          <w:del w:id="476" w:author="三木市役所" w:date="2025-05-10T11:46:00Z"/>
        </w:rPr>
      </w:pPr>
    </w:p>
    <w:p w14:paraId="79ABE3CC" w14:textId="5A156D0B" w:rsidR="00FD253D" w:rsidRPr="000011B2" w:rsidDel="00540A31" w:rsidRDefault="00FD253D" w:rsidP="00895CBB">
      <w:pPr>
        <w:autoSpaceDE w:val="0"/>
        <w:autoSpaceDN w:val="0"/>
        <w:adjustRightInd w:val="0"/>
        <w:jc w:val="left"/>
        <w:rPr>
          <w:del w:id="477" w:author="三木市役所" w:date="2025-05-10T11:46:00Z"/>
        </w:rPr>
      </w:pPr>
      <w:del w:id="478" w:author="三木市役所" w:date="2025-05-10T11:46:00Z">
        <w:r w:rsidRPr="000011B2" w:rsidDel="00540A31">
          <w:rPr>
            <w:rFonts w:hint="eastAsia"/>
          </w:rPr>
          <w:delText xml:space="preserve">　１　</w:delText>
        </w:r>
        <w:r w:rsidRPr="000011B2" w:rsidDel="00540A31">
          <w:rPr>
            <w:rFonts w:hint="eastAsia"/>
            <w:spacing w:val="12"/>
            <w:kern w:val="0"/>
            <w:fitText w:val="1764" w:id="-745395456"/>
            <w:rPrChange w:id="479" w:author="三木市役所" w:date="2025-05-10T11:39:00Z">
              <w:rPr>
                <w:rFonts w:hint="eastAsia"/>
                <w:spacing w:val="12"/>
                <w:kern w:val="0"/>
              </w:rPr>
            </w:rPrChange>
          </w:rPr>
          <w:delText>交付変更申請</w:delText>
        </w:r>
        <w:r w:rsidRPr="000011B2" w:rsidDel="00540A31">
          <w:rPr>
            <w:rFonts w:hint="eastAsia"/>
            <w:spacing w:val="-33"/>
            <w:kern w:val="0"/>
            <w:fitText w:val="1764" w:id="-745395456"/>
            <w:rPrChange w:id="480" w:author="三木市役所" w:date="2025-05-10T11:39:00Z">
              <w:rPr>
                <w:rFonts w:hint="eastAsia"/>
                <w:spacing w:val="-33"/>
                <w:kern w:val="0"/>
              </w:rPr>
            </w:rPrChange>
          </w:rPr>
          <w:delText>額</w:delText>
        </w:r>
        <w:r w:rsidRPr="000011B2" w:rsidDel="00540A31">
          <w:rPr>
            <w:rFonts w:hint="eastAsia"/>
          </w:rPr>
          <w:delText xml:space="preserve">　　　金　　　　　　　　　　円</w:delText>
        </w:r>
      </w:del>
    </w:p>
    <w:p w14:paraId="524EF4C8" w14:textId="3F496C42" w:rsidR="00FD253D" w:rsidRPr="000011B2" w:rsidDel="00540A31" w:rsidRDefault="00FD253D" w:rsidP="00895CBB">
      <w:pPr>
        <w:autoSpaceDE w:val="0"/>
        <w:autoSpaceDN w:val="0"/>
        <w:adjustRightInd w:val="0"/>
        <w:ind w:left="255"/>
        <w:jc w:val="left"/>
        <w:rPr>
          <w:del w:id="481" w:author="三木市役所" w:date="2025-05-10T11:46:00Z"/>
          <w:kern w:val="0"/>
        </w:rPr>
      </w:pPr>
      <w:del w:id="482" w:author="三木市役所" w:date="2025-05-10T11:46:00Z">
        <w:r w:rsidRPr="000011B2" w:rsidDel="00540A31">
          <w:rPr>
            <w:rFonts w:hint="eastAsia"/>
          </w:rPr>
          <w:delText xml:space="preserve">２　</w:delText>
        </w:r>
        <w:r w:rsidRPr="000011B2" w:rsidDel="00540A31">
          <w:rPr>
            <w:rFonts w:hint="eastAsia"/>
            <w:spacing w:val="70"/>
            <w:kern w:val="0"/>
            <w:fitText w:val="1764" w:id="-745395455"/>
            <w:rPrChange w:id="483" w:author="三木市役所" w:date="2025-05-10T11:39:00Z">
              <w:rPr>
                <w:rFonts w:hint="eastAsia"/>
                <w:spacing w:val="70"/>
                <w:kern w:val="0"/>
              </w:rPr>
            </w:rPrChange>
          </w:rPr>
          <w:delText>変更の理</w:delText>
        </w:r>
        <w:r w:rsidRPr="000011B2" w:rsidDel="00540A31">
          <w:rPr>
            <w:rFonts w:hint="eastAsia"/>
            <w:kern w:val="0"/>
            <w:fitText w:val="1764" w:id="-745395455"/>
            <w:rPrChange w:id="484" w:author="三木市役所" w:date="2025-05-10T11:39:00Z">
              <w:rPr>
                <w:rFonts w:hint="eastAsia"/>
                <w:kern w:val="0"/>
              </w:rPr>
            </w:rPrChange>
          </w:rPr>
          <w:delText>由</w:delText>
        </w:r>
      </w:del>
    </w:p>
    <w:tbl>
      <w:tblPr>
        <w:tblStyle w:val="a6"/>
        <w:tblW w:w="0" w:type="auto"/>
        <w:tblInd w:w="255" w:type="dxa"/>
        <w:tblLook w:val="04A0" w:firstRow="1" w:lastRow="0" w:firstColumn="1" w:lastColumn="0" w:noHBand="0" w:noVBand="1"/>
      </w:tblPr>
      <w:tblGrid>
        <w:gridCol w:w="8750"/>
      </w:tblGrid>
      <w:tr w:rsidR="000011B2" w:rsidRPr="000011B2" w:rsidDel="00540A31" w14:paraId="5CBFE61B" w14:textId="5A6C3055" w:rsidTr="00E14518">
        <w:trPr>
          <w:del w:id="485" w:author="三木市役所" w:date="2025-05-10T11:46:00Z"/>
        </w:trPr>
        <w:tc>
          <w:tcPr>
            <w:tcW w:w="8987" w:type="dxa"/>
          </w:tcPr>
          <w:p w14:paraId="3A11773F" w14:textId="7ECB0414" w:rsidR="00E14518" w:rsidRPr="000011B2" w:rsidDel="00540A31" w:rsidRDefault="00E14518" w:rsidP="00895CBB">
            <w:pPr>
              <w:autoSpaceDE w:val="0"/>
              <w:autoSpaceDN w:val="0"/>
              <w:adjustRightInd w:val="0"/>
              <w:jc w:val="left"/>
              <w:rPr>
                <w:del w:id="486" w:author="三木市役所" w:date="2025-05-10T11:46:00Z"/>
              </w:rPr>
            </w:pPr>
          </w:p>
          <w:p w14:paraId="4B187684" w14:textId="4D6866E1" w:rsidR="00E14518" w:rsidRPr="000011B2" w:rsidDel="00540A31" w:rsidRDefault="00E14518" w:rsidP="00895CBB">
            <w:pPr>
              <w:autoSpaceDE w:val="0"/>
              <w:autoSpaceDN w:val="0"/>
              <w:adjustRightInd w:val="0"/>
              <w:jc w:val="left"/>
              <w:rPr>
                <w:del w:id="487" w:author="三木市役所" w:date="2025-05-10T11:46:00Z"/>
              </w:rPr>
            </w:pPr>
          </w:p>
          <w:p w14:paraId="04877C80" w14:textId="393FAA11" w:rsidR="00E14518" w:rsidRPr="000011B2" w:rsidDel="00540A31" w:rsidRDefault="00E14518" w:rsidP="00895CBB">
            <w:pPr>
              <w:autoSpaceDE w:val="0"/>
              <w:autoSpaceDN w:val="0"/>
              <w:adjustRightInd w:val="0"/>
              <w:jc w:val="left"/>
              <w:rPr>
                <w:del w:id="488" w:author="三木市役所" w:date="2025-05-10T11:46:00Z"/>
              </w:rPr>
            </w:pPr>
          </w:p>
        </w:tc>
      </w:tr>
    </w:tbl>
    <w:p w14:paraId="48EB8F12" w14:textId="5A40FC66" w:rsidR="00FD253D" w:rsidRPr="000011B2" w:rsidDel="00540A31" w:rsidRDefault="00FD253D" w:rsidP="00895CBB">
      <w:pPr>
        <w:autoSpaceDE w:val="0"/>
        <w:autoSpaceDN w:val="0"/>
        <w:adjustRightInd w:val="0"/>
        <w:ind w:firstLineChars="100" w:firstLine="252"/>
        <w:jc w:val="left"/>
        <w:rPr>
          <w:del w:id="489" w:author="三木市役所" w:date="2025-05-10T11:46:00Z"/>
        </w:rPr>
      </w:pPr>
      <w:del w:id="490" w:author="三木市役所" w:date="2025-05-10T11:46:00Z">
        <w:r w:rsidRPr="000011B2" w:rsidDel="00540A31">
          <w:rPr>
            <w:rFonts w:hint="eastAsia"/>
          </w:rPr>
          <w:delText xml:space="preserve">３　</w:delText>
        </w:r>
        <w:r w:rsidRPr="000011B2" w:rsidDel="00540A31">
          <w:rPr>
            <w:rFonts w:hint="eastAsia"/>
            <w:spacing w:val="70"/>
            <w:kern w:val="0"/>
            <w:fitText w:val="1764" w:id="-745395454"/>
            <w:rPrChange w:id="491" w:author="三木市役所" w:date="2025-05-10T11:39:00Z">
              <w:rPr>
                <w:rFonts w:hint="eastAsia"/>
                <w:spacing w:val="70"/>
                <w:kern w:val="0"/>
              </w:rPr>
            </w:rPrChange>
          </w:rPr>
          <w:delText>事</w:delText>
        </w:r>
        <w:r w:rsidR="00E14518" w:rsidRPr="000011B2" w:rsidDel="00540A31">
          <w:rPr>
            <w:rFonts w:hint="eastAsia"/>
            <w:spacing w:val="70"/>
            <w:kern w:val="0"/>
            <w:fitText w:val="1764" w:id="-745395454"/>
            <w:rPrChange w:id="492" w:author="三木市役所" w:date="2025-05-10T11:39:00Z">
              <w:rPr>
                <w:rFonts w:hint="eastAsia"/>
                <w:spacing w:val="70"/>
                <w:kern w:val="0"/>
              </w:rPr>
            </w:rPrChange>
          </w:rPr>
          <w:delText xml:space="preserve">　</w:delText>
        </w:r>
        <w:r w:rsidRPr="000011B2" w:rsidDel="00540A31">
          <w:rPr>
            <w:rFonts w:hint="eastAsia"/>
            <w:spacing w:val="70"/>
            <w:kern w:val="0"/>
            <w:fitText w:val="1764" w:id="-745395454"/>
            <w:rPrChange w:id="493" w:author="三木市役所" w:date="2025-05-10T11:39:00Z">
              <w:rPr>
                <w:rFonts w:hint="eastAsia"/>
                <w:spacing w:val="70"/>
                <w:kern w:val="0"/>
              </w:rPr>
            </w:rPrChange>
          </w:rPr>
          <w:delText>業</w:delText>
        </w:r>
        <w:r w:rsidR="00E14518" w:rsidRPr="000011B2" w:rsidDel="00540A31">
          <w:rPr>
            <w:rFonts w:hint="eastAsia"/>
            <w:spacing w:val="70"/>
            <w:kern w:val="0"/>
            <w:fitText w:val="1764" w:id="-745395454"/>
            <w:rPrChange w:id="494" w:author="三木市役所" w:date="2025-05-10T11:39:00Z">
              <w:rPr>
                <w:rFonts w:hint="eastAsia"/>
                <w:spacing w:val="70"/>
                <w:kern w:val="0"/>
              </w:rPr>
            </w:rPrChange>
          </w:rPr>
          <w:delText xml:space="preserve">　</w:delText>
        </w:r>
        <w:r w:rsidRPr="000011B2" w:rsidDel="00540A31">
          <w:rPr>
            <w:rFonts w:hint="eastAsia"/>
            <w:kern w:val="0"/>
            <w:fitText w:val="1764" w:id="-745395454"/>
            <w:rPrChange w:id="495" w:author="三木市役所" w:date="2025-05-10T11:39:00Z">
              <w:rPr>
                <w:rFonts w:hint="eastAsia"/>
                <w:kern w:val="0"/>
              </w:rPr>
            </w:rPrChange>
          </w:rPr>
          <w:delText>費</w:delText>
        </w:r>
      </w:del>
    </w:p>
    <w:p w14:paraId="0FDC89A6" w14:textId="4F7E5712" w:rsidR="00FD253D" w:rsidRPr="000011B2" w:rsidDel="00540A31" w:rsidRDefault="00FD253D" w:rsidP="00895CBB">
      <w:pPr>
        <w:jc w:val="right"/>
        <w:rPr>
          <w:del w:id="496" w:author="三木市役所" w:date="2025-05-10T11:46:00Z"/>
          <w:kern w:val="0"/>
        </w:rPr>
      </w:pPr>
      <w:del w:id="497" w:author="三木市役所" w:date="2025-05-10T11:46:00Z">
        <w:r w:rsidRPr="000011B2" w:rsidDel="00540A31">
          <w:rPr>
            <w:rFonts w:hint="eastAsia"/>
            <w:kern w:val="0"/>
          </w:rPr>
          <w:delText>（単位</w:delText>
        </w:r>
        <w:r w:rsidRPr="000011B2" w:rsidDel="00540A31">
          <w:rPr>
            <w:kern w:val="0"/>
          </w:rPr>
          <w:delText>:円）</w:delText>
        </w:r>
      </w:del>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1984"/>
        <w:gridCol w:w="2127"/>
        <w:gridCol w:w="1984"/>
        <w:gridCol w:w="1933"/>
      </w:tblGrid>
      <w:tr w:rsidR="000011B2" w:rsidRPr="000011B2" w:rsidDel="00540A31" w14:paraId="00825FF5" w14:textId="2BD693F6" w:rsidTr="00C0348E">
        <w:trPr>
          <w:del w:id="498" w:author="三木市役所" w:date="2025-05-10T11:46:00Z"/>
        </w:trPr>
        <w:tc>
          <w:tcPr>
            <w:tcW w:w="2835" w:type="dxa"/>
            <w:gridSpan w:val="2"/>
            <w:shd w:val="clear" w:color="auto" w:fill="auto"/>
          </w:tcPr>
          <w:p w14:paraId="1A994C32" w14:textId="574CED8A" w:rsidR="00E14518" w:rsidRPr="000011B2" w:rsidDel="00540A31" w:rsidRDefault="00E14518" w:rsidP="00E14518">
            <w:pPr>
              <w:jc w:val="center"/>
              <w:rPr>
                <w:del w:id="499" w:author="三木市役所" w:date="2025-05-10T11:46:00Z"/>
              </w:rPr>
            </w:pPr>
            <w:del w:id="500" w:author="三木市役所" w:date="2025-05-10T11:46:00Z">
              <w:r w:rsidRPr="000011B2" w:rsidDel="00540A31">
                <w:delText>a</w:delText>
              </w:r>
            </w:del>
          </w:p>
          <w:p w14:paraId="060CD80F" w14:textId="48E9D91E" w:rsidR="00E14518" w:rsidRPr="000011B2" w:rsidDel="00540A31" w:rsidRDefault="00E14518" w:rsidP="00E14518">
            <w:pPr>
              <w:jc w:val="center"/>
              <w:rPr>
                <w:del w:id="501" w:author="三木市役所" w:date="2025-05-10T11:46:00Z"/>
              </w:rPr>
            </w:pPr>
            <w:del w:id="502" w:author="三木市役所" w:date="2025-05-10T11:46:00Z">
              <w:r w:rsidRPr="000011B2" w:rsidDel="00540A31">
                <w:rPr>
                  <w:rFonts w:hint="eastAsia"/>
                  <w:spacing w:val="133"/>
                  <w:kern w:val="0"/>
                  <w:fitText w:val="1255" w:id="-1510291198"/>
                  <w:rPrChange w:id="503" w:author="三木市役所" w:date="2025-05-10T11:39:00Z">
                    <w:rPr>
                      <w:rFonts w:hint="eastAsia"/>
                      <w:spacing w:val="133"/>
                      <w:kern w:val="0"/>
                    </w:rPr>
                  </w:rPrChange>
                </w:rPr>
                <w:delText>事業</w:delText>
              </w:r>
              <w:r w:rsidRPr="000011B2" w:rsidDel="00540A31">
                <w:rPr>
                  <w:rFonts w:hint="eastAsia"/>
                  <w:kern w:val="0"/>
                  <w:fitText w:val="1255" w:id="-1510291198"/>
                  <w:rPrChange w:id="504" w:author="三木市役所" w:date="2025-05-10T11:39:00Z">
                    <w:rPr>
                      <w:rFonts w:hint="eastAsia"/>
                      <w:kern w:val="0"/>
                    </w:rPr>
                  </w:rPrChange>
                </w:rPr>
                <w:delText>費</w:delText>
              </w:r>
            </w:del>
          </w:p>
        </w:tc>
        <w:tc>
          <w:tcPr>
            <w:tcW w:w="2127" w:type="dxa"/>
            <w:shd w:val="clear" w:color="auto" w:fill="auto"/>
          </w:tcPr>
          <w:p w14:paraId="35C96C46" w14:textId="5139679B" w:rsidR="00E14518" w:rsidRPr="000011B2" w:rsidDel="00540A31" w:rsidRDefault="00E14518" w:rsidP="00E14518">
            <w:pPr>
              <w:jc w:val="center"/>
              <w:rPr>
                <w:del w:id="505" w:author="三木市役所" w:date="2025-05-10T11:46:00Z"/>
              </w:rPr>
            </w:pPr>
            <w:del w:id="506" w:author="三木市役所" w:date="2025-05-10T11:46:00Z">
              <w:r w:rsidRPr="000011B2" w:rsidDel="00540A31">
                <w:delText>b</w:delText>
              </w:r>
            </w:del>
          </w:p>
          <w:p w14:paraId="0B4B9572" w14:textId="75B906FD" w:rsidR="00E14518" w:rsidRPr="000011B2" w:rsidDel="00540A31" w:rsidRDefault="00E14518" w:rsidP="00E14518">
            <w:pPr>
              <w:jc w:val="center"/>
              <w:rPr>
                <w:del w:id="507" w:author="三木市役所" w:date="2025-05-10T11:46:00Z"/>
                <w:kern w:val="0"/>
              </w:rPr>
            </w:pPr>
            <w:del w:id="508" w:author="三木市役所" w:date="2025-05-10T11:46:00Z">
              <w:r w:rsidRPr="000011B2" w:rsidDel="00540A31">
                <w:rPr>
                  <w:rFonts w:hint="eastAsia"/>
                  <w:spacing w:val="48"/>
                  <w:kern w:val="0"/>
                  <w:fitText w:val="1255" w:id="-1510291197"/>
                  <w:rPrChange w:id="509" w:author="三木市役所" w:date="2025-05-10T11:39:00Z">
                    <w:rPr>
                      <w:rFonts w:hint="eastAsia"/>
                      <w:spacing w:val="48"/>
                      <w:kern w:val="0"/>
                    </w:rPr>
                  </w:rPrChange>
                </w:rPr>
                <w:delText>市補助</w:delText>
              </w:r>
              <w:r w:rsidRPr="000011B2" w:rsidDel="00540A31">
                <w:rPr>
                  <w:rFonts w:hint="eastAsia"/>
                  <w:spacing w:val="2"/>
                  <w:kern w:val="0"/>
                  <w:fitText w:val="1255" w:id="-1510291197"/>
                  <w:rPrChange w:id="510" w:author="三木市役所" w:date="2025-05-10T11:39:00Z">
                    <w:rPr>
                      <w:rFonts w:hint="eastAsia"/>
                      <w:spacing w:val="2"/>
                      <w:kern w:val="0"/>
                    </w:rPr>
                  </w:rPrChange>
                </w:rPr>
                <w:delText>金</w:delText>
              </w:r>
            </w:del>
          </w:p>
        </w:tc>
        <w:tc>
          <w:tcPr>
            <w:tcW w:w="1984" w:type="dxa"/>
            <w:shd w:val="clear" w:color="auto" w:fill="auto"/>
          </w:tcPr>
          <w:p w14:paraId="6DB0EBFC" w14:textId="099329CE" w:rsidR="00E14518" w:rsidRPr="000011B2" w:rsidDel="00540A31" w:rsidRDefault="00E14518" w:rsidP="00E14518">
            <w:pPr>
              <w:jc w:val="center"/>
              <w:rPr>
                <w:del w:id="511" w:author="三木市役所" w:date="2025-05-10T11:46:00Z"/>
              </w:rPr>
            </w:pPr>
            <w:del w:id="512" w:author="三木市役所" w:date="2025-05-10T11:46:00Z">
              <w:r w:rsidRPr="000011B2" w:rsidDel="00540A31">
                <w:rPr>
                  <w:kern w:val="0"/>
                </w:rPr>
                <w:delText>c</w:delText>
              </w:r>
            </w:del>
          </w:p>
          <w:p w14:paraId="375A1DE1" w14:textId="6CE1B24F" w:rsidR="00E14518" w:rsidRPr="000011B2" w:rsidDel="00540A31" w:rsidRDefault="00E14518" w:rsidP="00E14518">
            <w:pPr>
              <w:jc w:val="center"/>
              <w:rPr>
                <w:del w:id="513" w:author="三木市役所" w:date="2025-05-10T11:46:00Z"/>
              </w:rPr>
            </w:pPr>
            <w:del w:id="514" w:author="三木市役所" w:date="2025-05-10T11:46:00Z">
              <w:r w:rsidRPr="000011B2" w:rsidDel="00540A31">
                <w:rPr>
                  <w:rFonts w:hint="eastAsia"/>
                  <w:spacing w:val="14"/>
                  <w:kern w:val="0"/>
                  <w:fitText w:val="1008" w:id="-745787136"/>
                  <w:rPrChange w:id="515" w:author="三木市役所" w:date="2025-05-10T11:39:00Z">
                    <w:rPr>
                      <w:rFonts w:hint="eastAsia"/>
                      <w:spacing w:val="14"/>
                      <w:kern w:val="0"/>
                    </w:rPr>
                  </w:rPrChange>
                </w:rPr>
                <w:delText>借入金</w:delText>
              </w:r>
              <w:r w:rsidRPr="000011B2" w:rsidDel="00540A31">
                <w:rPr>
                  <w:rFonts w:hint="eastAsia"/>
                  <w:spacing w:val="-19"/>
                  <w:kern w:val="0"/>
                  <w:fitText w:val="1008" w:id="-745787136"/>
                  <w:rPrChange w:id="516" w:author="三木市役所" w:date="2025-05-10T11:39:00Z">
                    <w:rPr>
                      <w:rFonts w:hint="eastAsia"/>
                      <w:spacing w:val="-19"/>
                      <w:kern w:val="0"/>
                    </w:rPr>
                  </w:rPrChange>
                </w:rPr>
                <w:delText>等</w:delText>
              </w:r>
            </w:del>
          </w:p>
        </w:tc>
        <w:tc>
          <w:tcPr>
            <w:tcW w:w="1933" w:type="dxa"/>
            <w:shd w:val="clear" w:color="auto" w:fill="auto"/>
          </w:tcPr>
          <w:p w14:paraId="173919FB" w14:textId="14A7CF8B" w:rsidR="00E14518" w:rsidRPr="000011B2" w:rsidDel="00540A31" w:rsidRDefault="00E14518" w:rsidP="00E14518">
            <w:pPr>
              <w:jc w:val="center"/>
              <w:rPr>
                <w:del w:id="517" w:author="三木市役所" w:date="2025-05-10T11:46:00Z"/>
              </w:rPr>
            </w:pPr>
            <w:del w:id="518" w:author="三木市役所" w:date="2025-05-10T11:46:00Z">
              <w:r w:rsidRPr="000011B2" w:rsidDel="00540A31">
                <w:delText>d</w:delText>
              </w:r>
              <w:r w:rsidRPr="000011B2" w:rsidDel="00540A31">
                <w:rPr>
                  <w:spacing w:val="26"/>
                  <w:kern w:val="0"/>
                  <w:fitText w:val="1004" w:id="-1510291195"/>
                  <w:rPrChange w:id="519" w:author="三木市役所" w:date="2025-05-10T11:39:00Z">
                    <w:rPr>
                      <w:spacing w:val="26"/>
                      <w:kern w:val="0"/>
                    </w:rPr>
                  </w:rPrChange>
                </w:rPr>
                <w:delText>(a-b-c</w:delText>
              </w:r>
              <w:r w:rsidRPr="000011B2" w:rsidDel="00540A31">
                <w:rPr>
                  <w:spacing w:val="2"/>
                  <w:kern w:val="0"/>
                  <w:fitText w:val="1004" w:id="-1510291195"/>
                  <w:rPrChange w:id="520" w:author="三木市役所" w:date="2025-05-10T11:39:00Z">
                    <w:rPr>
                      <w:spacing w:val="2"/>
                      <w:kern w:val="0"/>
                    </w:rPr>
                  </w:rPrChange>
                </w:rPr>
                <w:delText>)</w:delText>
              </w:r>
            </w:del>
          </w:p>
          <w:p w14:paraId="04A6727A" w14:textId="2AB2E3B6" w:rsidR="00E14518" w:rsidRPr="000011B2" w:rsidDel="00540A31" w:rsidRDefault="00E14518" w:rsidP="00E14518">
            <w:pPr>
              <w:jc w:val="center"/>
              <w:rPr>
                <w:del w:id="521" w:author="三木市役所" w:date="2025-05-10T11:46:00Z"/>
              </w:rPr>
            </w:pPr>
            <w:del w:id="522" w:author="三木市役所" w:date="2025-05-10T11:46:00Z">
              <w:r w:rsidRPr="000011B2" w:rsidDel="00540A31">
                <w:rPr>
                  <w:rFonts w:hint="eastAsia"/>
                  <w:spacing w:val="14"/>
                  <w:kern w:val="0"/>
                  <w:fitText w:val="1008" w:id="-745787135"/>
                  <w:rPrChange w:id="523" w:author="三木市役所" w:date="2025-05-10T11:39:00Z">
                    <w:rPr>
                      <w:rFonts w:hint="eastAsia"/>
                      <w:spacing w:val="14"/>
                      <w:kern w:val="0"/>
                    </w:rPr>
                  </w:rPrChange>
                </w:rPr>
                <w:delText>自己資</w:delText>
              </w:r>
              <w:r w:rsidRPr="000011B2" w:rsidDel="00540A31">
                <w:rPr>
                  <w:rFonts w:hint="eastAsia"/>
                  <w:spacing w:val="-19"/>
                  <w:kern w:val="0"/>
                  <w:fitText w:val="1008" w:id="-745787135"/>
                  <w:rPrChange w:id="524" w:author="三木市役所" w:date="2025-05-10T11:39:00Z">
                    <w:rPr>
                      <w:rFonts w:hint="eastAsia"/>
                      <w:spacing w:val="-19"/>
                      <w:kern w:val="0"/>
                    </w:rPr>
                  </w:rPrChange>
                </w:rPr>
                <w:delText>金</w:delText>
              </w:r>
            </w:del>
          </w:p>
        </w:tc>
      </w:tr>
      <w:tr w:rsidR="000011B2" w:rsidRPr="000011B2" w:rsidDel="00540A31" w14:paraId="210D0F4D" w14:textId="282D2595" w:rsidTr="00C0348E">
        <w:trPr>
          <w:trHeight w:val="594"/>
          <w:del w:id="525" w:author="三木市役所" w:date="2025-05-10T11:46:00Z"/>
        </w:trPr>
        <w:tc>
          <w:tcPr>
            <w:tcW w:w="851" w:type="dxa"/>
            <w:shd w:val="clear" w:color="auto" w:fill="auto"/>
            <w:vAlign w:val="center"/>
          </w:tcPr>
          <w:p w14:paraId="24A7DEDF" w14:textId="5D8E689C" w:rsidR="00FD253D" w:rsidRPr="000011B2" w:rsidDel="00540A31" w:rsidRDefault="00FD253D" w:rsidP="00895CBB">
            <w:pPr>
              <w:rPr>
                <w:del w:id="526" w:author="三木市役所" w:date="2025-05-10T11:46:00Z"/>
                <w:sz w:val="18"/>
                <w:szCs w:val="18"/>
              </w:rPr>
            </w:pPr>
            <w:del w:id="527" w:author="三木市役所" w:date="2025-05-10T11:46:00Z">
              <w:r w:rsidRPr="000011B2" w:rsidDel="00540A31">
                <w:rPr>
                  <w:rFonts w:hint="eastAsia"/>
                  <w:sz w:val="18"/>
                  <w:szCs w:val="18"/>
                </w:rPr>
                <w:delText>変更前</w:delText>
              </w:r>
            </w:del>
          </w:p>
        </w:tc>
        <w:tc>
          <w:tcPr>
            <w:tcW w:w="1984" w:type="dxa"/>
            <w:shd w:val="clear" w:color="auto" w:fill="auto"/>
            <w:vAlign w:val="center"/>
          </w:tcPr>
          <w:p w14:paraId="571DD293" w14:textId="3B500E46" w:rsidR="00FD253D" w:rsidRPr="000011B2" w:rsidDel="00540A31" w:rsidRDefault="00FD253D" w:rsidP="00895CBB">
            <w:pPr>
              <w:rPr>
                <w:del w:id="528" w:author="三木市役所" w:date="2025-05-10T11:46:00Z"/>
              </w:rPr>
            </w:pPr>
          </w:p>
        </w:tc>
        <w:tc>
          <w:tcPr>
            <w:tcW w:w="2127" w:type="dxa"/>
            <w:shd w:val="clear" w:color="auto" w:fill="auto"/>
            <w:vAlign w:val="center"/>
          </w:tcPr>
          <w:p w14:paraId="2E243446" w14:textId="094078F6" w:rsidR="00FD253D" w:rsidRPr="000011B2" w:rsidDel="00540A31" w:rsidRDefault="00FD253D" w:rsidP="00895CBB">
            <w:pPr>
              <w:rPr>
                <w:del w:id="529" w:author="三木市役所" w:date="2025-05-10T11:46:00Z"/>
              </w:rPr>
            </w:pPr>
          </w:p>
        </w:tc>
        <w:tc>
          <w:tcPr>
            <w:tcW w:w="1984" w:type="dxa"/>
            <w:shd w:val="clear" w:color="auto" w:fill="auto"/>
            <w:vAlign w:val="center"/>
          </w:tcPr>
          <w:p w14:paraId="3DF61B93" w14:textId="096D2D91" w:rsidR="00FD253D" w:rsidRPr="000011B2" w:rsidDel="00540A31" w:rsidRDefault="00FD253D" w:rsidP="00895CBB">
            <w:pPr>
              <w:rPr>
                <w:del w:id="530" w:author="三木市役所" w:date="2025-05-10T11:46:00Z"/>
              </w:rPr>
            </w:pPr>
          </w:p>
        </w:tc>
        <w:tc>
          <w:tcPr>
            <w:tcW w:w="1933" w:type="dxa"/>
            <w:shd w:val="clear" w:color="auto" w:fill="auto"/>
            <w:vAlign w:val="center"/>
          </w:tcPr>
          <w:p w14:paraId="258CAE72" w14:textId="3C79CFFE" w:rsidR="00FD253D" w:rsidRPr="000011B2" w:rsidDel="00540A31" w:rsidRDefault="00FD253D" w:rsidP="00895CBB">
            <w:pPr>
              <w:rPr>
                <w:del w:id="531" w:author="三木市役所" w:date="2025-05-10T11:46:00Z"/>
              </w:rPr>
            </w:pPr>
          </w:p>
        </w:tc>
      </w:tr>
      <w:tr w:rsidR="000011B2" w:rsidRPr="000011B2" w:rsidDel="00540A31" w14:paraId="5C658E56" w14:textId="670DB7F7" w:rsidTr="00C0348E">
        <w:trPr>
          <w:trHeight w:val="561"/>
          <w:del w:id="532" w:author="三木市役所" w:date="2025-05-10T11:46:00Z"/>
        </w:trPr>
        <w:tc>
          <w:tcPr>
            <w:tcW w:w="851" w:type="dxa"/>
            <w:shd w:val="clear" w:color="auto" w:fill="auto"/>
            <w:vAlign w:val="center"/>
          </w:tcPr>
          <w:p w14:paraId="0D10C62E" w14:textId="26768F4A" w:rsidR="00FD253D" w:rsidRPr="000011B2" w:rsidDel="00540A31" w:rsidRDefault="00FD253D" w:rsidP="00895CBB">
            <w:pPr>
              <w:rPr>
                <w:del w:id="533" w:author="三木市役所" w:date="2025-05-10T11:46:00Z"/>
                <w:sz w:val="18"/>
                <w:szCs w:val="18"/>
              </w:rPr>
            </w:pPr>
            <w:del w:id="534" w:author="三木市役所" w:date="2025-05-10T11:46:00Z">
              <w:r w:rsidRPr="000011B2" w:rsidDel="00540A31">
                <w:rPr>
                  <w:rFonts w:hint="eastAsia"/>
                  <w:sz w:val="18"/>
                  <w:szCs w:val="18"/>
                </w:rPr>
                <w:delText>変更後</w:delText>
              </w:r>
            </w:del>
          </w:p>
        </w:tc>
        <w:tc>
          <w:tcPr>
            <w:tcW w:w="1984" w:type="dxa"/>
            <w:shd w:val="clear" w:color="auto" w:fill="auto"/>
            <w:vAlign w:val="center"/>
          </w:tcPr>
          <w:p w14:paraId="578F97F2" w14:textId="2D63DC15" w:rsidR="00FD253D" w:rsidRPr="000011B2" w:rsidDel="00540A31" w:rsidRDefault="00FD253D" w:rsidP="00895CBB">
            <w:pPr>
              <w:rPr>
                <w:del w:id="535" w:author="三木市役所" w:date="2025-05-10T11:46:00Z"/>
              </w:rPr>
            </w:pPr>
          </w:p>
        </w:tc>
        <w:tc>
          <w:tcPr>
            <w:tcW w:w="2127" w:type="dxa"/>
            <w:shd w:val="clear" w:color="auto" w:fill="auto"/>
            <w:vAlign w:val="center"/>
          </w:tcPr>
          <w:p w14:paraId="3AC4F276" w14:textId="6AFECF11" w:rsidR="00FD253D" w:rsidRPr="000011B2" w:rsidDel="00540A31" w:rsidRDefault="00FD253D" w:rsidP="00895CBB">
            <w:pPr>
              <w:rPr>
                <w:del w:id="536" w:author="三木市役所" w:date="2025-05-10T11:46:00Z"/>
              </w:rPr>
            </w:pPr>
          </w:p>
        </w:tc>
        <w:tc>
          <w:tcPr>
            <w:tcW w:w="1984" w:type="dxa"/>
            <w:shd w:val="clear" w:color="auto" w:fill="auto"/>
            <w:vAlign w:val="center"/>
          </w:tcPr>
          <w:p w14:paraId="309660A6" w14:textId="4C5ABD48" w:rsidR="00FD253D" w:rsidRPr="000011B2" w:rsidDel="00540A31" w:rsidRDefault="00FD253D" w:rsidP="00895CBB">
            <w:pPr>
              <w:rPr>
                <w:del w:id="537" w:author="三木市役所" w:date="2025-05-10T11:46:00Z"/>
              </w:rPr>
            </w:pPr>
          </w:p>
        </w:tc>
        <w:tc>
          <w:tcPr>
            <w:tcW w:w="1933" w:type="dxa"/>
            <w:shd w:val="clear" w:color="auto" w:fill="auto"/>
            <w:vAlign w:val="center"/>
          </w:tcPr>
          <w:p w14:paraId="14069A99" w14:textId="501C419B" w:rsidR="00FD253D" w:rsidRPr="000011B2" w:rsidDel="00540A31" w:rsidRDefault="00FD253D" w:rsidP="00895CBB">
            <w:pPr>
              <w:rPr>
                <w:del w:id="538" w:author="三木市役所" w:date="2025-05-10T11:46:00Z"/>
              </w:rPr>
            </w:pPr>
          </w:p>
        </w:tc>
      </w:tr>
    </w:tbl>
    <w:p w14:paraId="3F126045" w14:textId="77BF55C2" w:rsidR="00FD253D" w:rsidRPr="000011B2" w:rsidDel="00540A31" w:rsidRDefault="00FD253D" w:rsidP="00895CBB">
      <w:pPr>
        <w:ind w:leftChars="100" w:left="1763" w:hangingChars="600" w:hanging="1511"/>
        <w:rPr>
          <w:del w:id="539" w:author="三木市役所" w:date="2025-05-10T11:46:00Z"/>
        </w:rPr>
      </w:pPr>
      <w:del w:id="540" w:author="三木市役所" w:date="2025-05-10T11:46:00Z">
        <w:r w:rsidRPr="000011B2" w:rsidDel="00540A31">
          <w:rPr>
            <w:rFonts w:hint="eastAsia"/>
          </w:rPr>
          <w:delText>４　添付書類</w:delText>
        </w:r>
      </w:del>
    </w:p>
    <w:p w14:paraId="3F04078A" w14:textId="5B7D03E8" w:rsidR="00FD253D" w:rsidRPr="000011B2" w:rsidDel="00540A31" w:rsidRDefault="00FD253D" w:rsidP="00E14518">
      <w:pPr>
        <w:ind w:leftChars="100" w:left="252"/>
        <w:rPr>
          <w:del w:id="541" w:author="三木市役所" w:date="2025-05-10T11:46:00Z"/>
          <w:b w:val="0"/>
        </w:rPr>
      </w:pPr>
      <w:del w:id="542" w:author="三木市役所" w:date="2025-05-10T11:46:00Z">
        <w:r w:rsidRPr="000011B2" w:rsidDel="00540A31">
          <w:delText xml:space="preserve">(1)　</w:delText>
        </w:r>
        <w:r w:rsidR="00E14518" w:rsidRPr="000011B2" w:rsidDel="00540A31">
          <w:rPr>
            <w:rFonts w:hint="eastAsia"/>
          </w:rPr>
          <w:delText>変更事業計画書（様式第７号）及び変更収支予算書（様式第８号）</w:delText>
        </w:r>
      </w:del>
    </w:p>
    <w:p w14:paraId="18A2161F" w14:textId="562FAF6B" w:rsidR="00FD253D" w:rsidRPr="000011B2" w:rsidDel="00540A31" w:rsidRDefault="00FD253D" w:rsidP="00E14518">
      <w:pPr>
        <w:ind w:leftChars="100" w:left="630" w:hangingChars="150" w:hanging="378"/>
        <w:rPr>
          <w:del w:id="543" w:author="三木市役所" w:date="2025-05-10T11:46:00Z"/>
          <w:b w:val="0"/>
        </w:rPr>
      </w:pPr>
      <w:del w:id="544" w:author="三木市役所" w:date="2025-05-10T11:46:00Z">
        <w:r w:rsidRPr="000011B2" w:rsidDel="00540A31">
          <w:delText xml:space="preserve">(2)　</w:delText>
        </w:r>
        <w:r w:rsidR="00E14518" w:rsidRPr="000011B2" w:rsidDel="00540A31">
          <w:rPr>
            <w:rFonts w:hint="eastAsia"/>
          </w:rPr>
          <w:delText>変更後の対象経費に係る見積書等の書類（積算内容が確認できるものに限る。）</w:delText>
        </w:r>
      </w:del>
    </w:p>
    <w:p w14:paraId="1D3766B3" w14:textId="6C266AEB" w:rsidR="00FD253D" w:rsidRPr="000011B2" w:rsidDel="00540A31" w:rsidRDefault="00FD253D" w:rsidP="00E14518">
      <w:pPr>
        <w:ind w:leftChars="100" w:left="252"/>
        <w:rPr>
          <w:del w:id="545" w:author="三木市役所" w:date="2025-05-10T11:46:00Z"/>
        </w:rPr>
      </w:pPr>
      <w:del w:id="546" w:author="三木市役所" w:date="2025-05-10T11:46:00Z">
        <w:r w:rsidRPr="000011B2" w:rsidDel="00540A31">
          <w:delText xml:space="preserve">(3)　</w:delText>
        </w:r>
        <w:r w:rsidR="00E14518" w:rsidRPr="000011B2" w:rsidDel="00540A31">
          <w:rPr>
            <w:rFonts w:hint="eastAsia"/>
          </w:rPr>
          <w:delText>変更後のカタログ、写真又は仕様書等の事業内容のわかる書類</w:delText>
        </w:r>
      </w:del>
    </w:p>
    <w:p w14:paraId="716BA6C8" w14:textId="2B65EBBE" w:rsidR="00FD253D" w:rsidRPr="000011B2" w:rsidDel="00540A31" w:rsidRDefault="00E14518" w:rsidP="00E14518">
      <w:pPr>
        <w:ind w:leftChars="100" w:left="252"/>
        <w:rPr>
          <w:del w:id="547" w:author="三木市役所" w:date="2025-05-10T11:46:00Z"/>
        </w:rPr>
      </w:pPr>
      <w:del w:id="548" w:author="三木市役所" w:date="2025-05-10T11:46:00Z">
        <w:r w:rsidRPr="000011B2" w:rsidDel="00540A31">
          <w:delText>(4)　変更後の事業予定箇所の写真又は図面</w:delText>
        </w:r>
      </w:del>
    </w:p>
    <w:p w14:paraId="49EA4AFB" w14:textId="089FF156" w:rsidR="00FD253D" w:rsidRPr="000011B2" w:rsidDel="00540A31" w:rsidRDefault="00E14518" w:rsidP="00E14518">
      <w:pPr>
        <w:ind w:leftChars="100" w:left="252"/>
        <w:rPr>
          <w:del w:id="549" w:author="三木市役所" w:date="2025-05-10T11:46:00Z"/>
        </w:rPr>
      </w:pPr>
      <w:del w:id="550" w:author="三木市役所" w:date="2025-05-10T11:46:00Z">
        <w:r w:rsidRPr="000011B2" w:rsidDel="00540A31">
          <w:delText>(5)　その他市長が必要と認める書類</w:delText>
        </w:r>
      </w:del>
    </w:p>
    <w:p w14:paraId="3C4B50A2" w14:textId="3ED08429" w:rsidR="00A35E21" w:rsidRPr="000011B2" w:rsidDel="00540A31" w:rsidRDefault="002410B3" w:rsidP="00A35E21">
      <w:pPr>
        <w:pStyle w:val="ab"/>
        <w:ind w:leftChars="0" w:left="0"/>
        <w:rPr>
          <w:del w:id="551" w:author="三木市役所" w:date="2025-05-10T11:46:00Z"/>
          <w:b/>
          <w:sz w:val="24"/>
        </w:rPr>
      </w:pPr>
      <w:del w:id="552" w:author="三木市役所" w:date="2025-05-10T11:46:00Z">
        <w:r w:rsidRPr="000011B2" w:rsidDel="00540A31">
          <w:rPr>
            <w:rFonts w:hint="eastAsia"/>
            <w:b/>
            <w:sz w:val="24"/>
          </w:rPr>
          <w:delText>様式第７号（第１１</w:delText>
        </w:r>
        <w:r w:rsidR="00A35E21" w:rsidRPr="000011B2" w:rsidDel="00540A31">
          <w:rPr>
            <w:rFonts w:hint="eastAsia"/>
            <w:b/>
            <w:sz w:val="24"/>
          </w:rPr>
          <w:delText>条関係）</w:delText>
        </w:r>
      </w:del>
    </w:p>
    <w:p w14:paraId="30611B56" w14:textId="606AE000" w:rsidR="00BB5124" w:rsidRPr="000011B2" w:rsidDel="00540A31" w:rsidRDefault="00BB5124" w:rsidP="002410B3">
      <w:pPr>
        <w:jc w:val="center"/>
        <w:rPr>
          <w:del w:id="553" w:author="三木市役所" w:date="2025-05-10T11:46:00Z"/>
          <w:rFonts w:ascii="Century" w:hAnsi="Century"/>
          <w:kern w:val="0"/>
        </w:rPr>
      </w:pPr>
    </w:p>
    <w:p w14:paraId="18628CD5" w14:textId="2B9E4834" w:rsidR="002410B3" w:rsidRPr="000011B2" w:rsidDel="00540A31" w:rsidRDefault="00A35E21" w:rsidP="002410B3">
      <w:pPr>
        <w:jc w:val="center"/>
        <w:rPr>
          <w:del w:id="554" w:author="三木市役所" w:date="2025-05-10T11:46:00Z"/>
          <w:rFonts w:ascii="Century" w:hAnsi="Century"/>
          <w:kern w:val="0"/>
        </w:rPr>
      </w:pPr>
      <w:commentRangeStart w:id="555"/>
      <w:del w:id="556" w:author="三木市役所" w:date="2025-05-10T11:46:00Z">
        <w:r w:rsidRPr="000011B2" w:rsidDel="00540A31">
          <w:rPr>
            <w:rFonts w:ascii="Century" w:hAnsi="Century" w:hint="eastAsia"/>
            <w:kern w:val="0"/>
          </w:rPr>
          <w:delText>変</w:delText>
        </w:r>
        <w:r w:rsidRPr="000011B2" w:rsidDel="00540A31">
          <w:rPr>
            <w:rFonts w:ascii="Century" w:hAnsi="Century"/>
            <w:kern w:val="0"/>
          </w:rPr>
          <w:delText xml:space="preserve"> </w:delText>
        </w:r>
        <w:r w:rsidRPr="000011B2" w:rsidDel="00540A31">
          <w:rPr>
            <w:rFonts w:ascii="Century" w:hAnsi="Century" w:hint="eastAsia"/>
            <w:kern w:val="0"/>
          </w:rPr>
          <w:delText>更</w:delText>
        </w:r>
        <w:r w:rsidRPr="000011B2" w:rsidDel="00540A31">
          <w:rPr>
            <w:rFonts w:ascii="Century" w:hAnsi="Century"/>
            <w:kern w:val="0"/>
          </w:rPr>
          <w:delText xml:space="preserve"> </w:delText>
        </w:r>
        <w:r w:rsidRPr="000011B2" w:rsidDel="00540A31">
          <w:rPr>
            <w:rFonts w:ascii="Century" w:hAnsi="Century" w:hint="eastAsia"/>
            <w:kern w:val="0"/>
          </w:rPr>
          <w:delText>事</w:delText>
        </w:r>
        <w:r w:rsidRPr="000011B2" w:rsidDel="00540A31">
          <w:rPr>
            <w:rFonts w:ascii="Century" w:hAnsi="Century"/>
            <w:kern w:val="0"/>
          </w:rPr>
          <w:delText xml:space="preserve"> </w:delText>
        </w:r>
        <w:r w:rsidRPr="000011B2" w:rsidDel="00540A31">
          <w:rPr>
            <w:rFonts w:ascii="Century" w:hAnsi="Century" w:hint="eastAsia"/>
            <w:kern w:val="0"/>
          </w:rPr>
          <w:delText>業</w:delText>
        </w:r>
        <w:r w:rsidRPr="000011B2" w:rsidDel="00540A31">
          <w:rPr>
            <w:rFonts w:ascii="Century" w:hAnsi="Century"/>
            <w:kern w:val="0"/>
          </w:rPr>
          <w:delText xml:space="preserve"> </w:delText>
        </w:r>
        <w:r w:rsidRPr="000011B2" w:rsidDel="00540A31">
          <w:rPr>
            <w:rFonts w:ascii="Century" w:hAnsi="Century" w:hint="eastAsia"/>
            <w:kern w:val="0"/>
          </w:rPr>
          <w:delText>計</w:delText>
        </w:r>
        <w:r w:rsidRPr="000011B2" w:rsidDel="00540A31">
          <w:rPr>
            <w:rFonts w:ascii="Century" w:hAnsi="Century"/>
            <w:kern w:val="0"/>
          </w:rPr>
          <w:delText xml:space="preserve"> </w:delText>
        </w:r>
        <w:r w:rsidRPr="000011B2" w:rsidDel="00540A31">
          <w:rPr>
            <w:rFonts w:ascii="Century" w:hAnsi="Century" w:hint="eastAsia"/>
            <w:kern w:val="0"/>
          </w:rPr>
          <w:delText>画</w:delText>
        </w:r>
        <w:r w:rsidRPr="000011B2" w:rsidDel="00540A31">
          <w:rPr>
            <w:rFonts w:ascii="Century" w:hAnsi="Century"/>
            <w:kern w:val="0"/>
          </w:rPr>
          <w:delText xml:space="preserve"> </w:delText>
        </w:r>
        <w:r w:rsidRPr="000011B2" w:rsidDel="00540A31">
          <w:rPr>
            <w:rFonts w:ascii="Century" w:hAnsi="Century" w:hint="eastAsia"/>
            <w:kern w:val="0"/>
          </w:rPr>
          <w:delText>書</w:delText>
        </w:r>
        <w:commentRangeEnd w:id="555"/>
        <w:r w:rsidR="00F16339" w:rsidRPr="000011B2" w:rsidDel="00540A31">
          <w:rPr>
            <w:rStyle w:val="af1"/>
          </w:rPr>
          <w:commentReference w:id="555"/>
        </w:r>
      </w:del>
    </w:p>
    <w:p w14:paraId="17C19203" w14:textId="51BA654F" w:rsidR="00A35E21" w:rsidRPr="000011B2" w:rsidDel="00540A31" w:rsidRDefault="00A35E21" w:rsidP="00A35E21">
      <w:pPr>
        <w:rPr>
          <w:del w:id="557" w:author="三木市役所" w:date="2025-05-10T11:46:00Z"/>
          <w:rFonts w:ascii="Century" w:hAnsi="Century"/>
          <w:b w:val="0"/>
          <w:sz w:val="21"/>
        </w:rPr>
      </w:pPr>
      <w:del w:id="558" w:author="三木市役所" w:date="2025-05-10T11:46:00Z">
        <w:r w:rsidRPr="000011B2" w:rsidDel="00540A31">
          <w:rPr>
            <w:rFonts w:ascii="Century" w:hAnsi="Century" w:hint="eastAsia"/>
            <w:kern w:val="0"/>
          </w:rPr>
          <w:delText>１　申請者の概要</w:delText>
        </w:r>
        <w:r w:rsidR="002410B3" w:rsidRPr="000011B2" w:rsidDel="00540A31">
          <w:rPr>
            <w:rFonts w:ascii="Century" w:hAnsi="Century" w:hint="eastAsia"/>
            <w:kern w:val="0"/>
          </w:rPr>
          <w:delText>（変更部分に下線を引いてください。）</w:delText>
        </w:r>
      </w:del>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
        <w:gridCol w:w="914"/>
        <w:gridCol w:w="3421"/>
        <w:gridCol w:w="943"/>
        <w:gridCol w:w="3135"/>
      </w:tblGrid>
      <w:tr w:rsidR="000011B2" w:rsidRPr="000011B2" w:rsidDel="00540A31" w14:paraId="2EC16D41" w14:textId="6D160AF0" w:rsidTr="00B023DE">
        <w:trPr>
          <w:trHeight w:val="567"/>
          <w:del w:id="559" w:author="三木市役所" w:date="2025-05-10T11:46:00Z"/>
        </w:trPr>
        <w:tc>
          <w:tcPr>
            <w:tcW w:w="1432" w:type="dxa"/>
            <w:gridSpan w:val="2"/>
            <w:shd w:val="clear" w:color="auto" w:fill="auto"/>
            <w:vAlign w:val="center"/>
          </w:tcPr>
          <w:p w14:paraId="780B2D44" w14:textId="420986F3" w:rsidR="00CF1D16" w:rsidRPr="000011B2" w:rsidDel="00540A31" w:rsidRDefault="00CF1D16" w:rsidP="00B023DE">
            <w:pPr>
              <w:autoSpaceDE w:val="0"/>
              <w:autoSpaceDN w:val="0"/>
              <w:adjustRightInd w:val="0"/>
              <w:rPr>
                <w:del w:id="560" w:author="三木市役所" w:date="2025-05-10T11:46:00Z"/>
                <w:kern w:val="0"/>
                <w:sz w:val="22"/>
                <w:szCs w:val="22"/>
              </w:rPr>
            </w:pPr>
            <w:del w:id="561" w:author="三木市役所" w:date="2025-05-10T11:46:00Z">
              <w:r w:rsidRPr="000011B2" w:rsidDel="00540A31">
                <w:rPr>
                  <w:rFonts w:hint="eastAsia"/>
                  <w:kern w:val="0"/>
                  <w:sz w:val="22"/>
                  <w:szCs w:val="22"/>
                </w:rPr>
                <w:delText>事業者名</w:delText>
              </w:r>
            </w:del>
          </w:p>
          <w:p w14:paraId="5FD48209" w14:textId="51BB2C28" w:rsidR="00CF1D16" w:rsidRPr="000011B2" w:rsidDel="00540A31" w:rsidRDefault="00CF1D16" w:rsidP="00B023DE">
            <w:pPr>
              <w:autoSpaceDE w:val="0"/>
              <w:autoSpaceDN w:val="0"/>
              <w:adjustRightInd w:val="0"/>
              <w:rPr>
                <w:del w:id="562" w:author="三木市役所" w:date="2025-05-10T11:46:00Z"/>
                <w:kern w:val="0"/>
                <w:sz w:val="22"/>
                <w:szCs w:val="22"/>
              </w:rPr>
            </w:pPr>
            <w:del w:id="563" w:author="三木市役所" w:date="2025-05-10T11:46:00Z">
              <w:r w:rsidRPr="000011B2" w:rsidDel="00540A31">
                <w:rPr>
                  <w:kern w:val="0"/>
                  <w:sz w:val="22"/>
                  <w:szCs w:val="22"/>
                </w:rPr>
                <w:delText>(社名・屋号)</w:delText>
              </w:r>
            </w:del>
          </w:p>
        </w:tc>
        <w:tc>
          <w:tcPr>
            <w:tcW w:w="7499" w:type="dxa"/>
            <w:gridSpan w:val="3"/>
            <w:shd w:val="clear" w:color="auto" w:fill="auto"/>
            <w:vAlign w:val="center"/>
          </w:tcPr>
          <w:p w14:paraId="768D88AE" w14:textId="1499D892" w:rsidR="00CF1D16" w:rsidRPr="000011B2" w:rsidDel="00540A31" w:rsidRDefault="00CF1D16" w:rsidP="00B023DE">
            <w:pPr>
              <w:autoSpaceDE w:val="0"/>
              <w:autoSpaceDN w:val="0"/>
              <w:adjustRightInd w:val="0"/>
              <w:rPr>
                <w:del w:id="564" w:author="三木市役所" w:date="2025-05-10T11:46:00Z"/>
                <w:kern w:val="0"/>
                <w:sz w:val="22"/>
                <w:szCs w:val="22"/>
              </w:rPr>
            </w:pPr>
          </w:p>
        </w:tc>
      </w:tr>
      <w:tr w:rsidR="000011B2" w:rsidRPr="000011B2" w:rsidDel="00540A31" w14:paraId="22EB578F" w14:textId="71CA05C8" w:rsidTr="00B023DE">
        <w:trPr>
          <w:trHeight w:val="567"/>
          <w:del w:id="565" w:author="三木市役所" w:date="2025-05-10T11:46:00Z"/>
        </w:trPr>
        <w:tc>
          <w:tcPr>
            <w:tcW w:w="1432" w:type="dxa"/>
            <w:gridSpan w:val="2"/>
            <w:shd w:val="clear" w:color="auto" w:fill="auto"/>
            <w:vAlign w:val="center"/>
          </w:tcPr>
          <w:p w14:paraId="4D891BC6" w14:textId="221724E3" w:rsidR="00CF1D16" w:rsidRPr="000011B2" w:rsidDel="00540A31" w:rsidRDefault="00CF1D16" w:rsidP="00B023DE">
            <w:pPr>
              <w:autoSpaceDE w:val="0"/>
              <w:autoSpaceDN w:val="0"/>
              <w:adjustRightInd w:val="0"/>
              <w:rPr>
                <w:del w:id="566" w:author="三木市役所" w:date="2025-05-10T11:46:00Z"/>
                <w:kern w:val="0"/>
                <w:sz w:val="22"/>
                <w:szCs w:val="22"/>
              </w:rPr>
            </w:pPr>
            <w:del w:id="567" w:author="三木市役所" w:date="2025-05-10T11:46:00Z">
              <w:r w:rsidRPr="000011B2" w:rsidDel="00540A31">
                <w:rPr>
                  <w:rFonts w:hint="eastAsia"/>
                  <w:kern w:val="0"/>
                  <w:sz w:val="22"/>
                  <w:szCs w:val="22"/>
                </w:rPr>
                <w:delText>代表者の</w:delText>
              </w:r>
            </w:del>
          </w:p>
          <w:p w14:paraId="1FFB4782" w14:textId="23F2789C" w:rsidR="00CF1D16" w:rsidRPr="000011B2" w:rsidDel="00540A31" w:rsidRDefault="00CF1D16" w:rsidP="00B023DE">
            <w:pPr>
              <w:autoSpaceDE w:val="0"/>
              <w:autoSpaceDN w:val="0"/>
              <w:adjustRightInd w:val="0"/>
              <w:rPr>
                <w:del w:id="568" w:author="三木市役所" w:date="2025-05-10T11:46:00Z"/>
                <w:kern w:val="0"/>
                <w:sz w:val="22"/>
                <w:szCs w:val="22"/>
              </w:rPr>
            </w:pPr>
            <w:del w:id="569" w:author="三木市役所" w:date="2025-05-10T11:46:00Z">
              <w:r w:rsidRPr="000011B2" w:rsidDel="00540A31">
                <w:rPr>
                  <w:rFonts w:hint="eastAsia"/>
                  <w:kern w:val="0"/>
                  <w:sz w:val="22"/>
                  <w:szCs w:val="22"/>
                </w:rPr>
                <w:delText>職・氏名</w:delText>
              </w:r>
            </w:del>
          </w:p>
        </w:tc>
        <w:tc>
          <w:tcPr>
            <w:tcW w:w="7499" w:type="dxa"/>
            <w:gridSpan w:val="3"/>
            <w:shd w:val="clear" w:color="auto" w:fill="auto"/>
            <w:vAlign w:val="center"/>
          </w:tcPr>
          <w:p w14:paraId="05F31222" w14:textId="2809C6D3" w:rsidR="00CF1D16" w:rsidRPr="000011B2" w:rsidDel="00540A31" w:rsidRDefault="00CF1D16" w:rsidP="00B023DE">
            <w:pPr>
              <w:autoSpaceDE w:val="0"/>
              <w:autoSpaceDN w:val="0"/>
              <w:adjustRightInd w:val="0"/>
              <w:rPr>
                <w:del w:id="570" w:author="三木市役所" w:date="2025-05-10T11:46:00Z"/>
                <w:kern w:val="0"/>
                <w:sz w:val="22"/>
                <w:szCs w:val="22"/>
              </w:rPr>
            </w:pPr>
          </w:p>
          <w:p w14:paraId="590B55E7" w14:textId="1A1D5170" w:rsidR="00CF1D16" w:rsidRPr="000011B2" w:rsidDel="00540A31" w:rsidRDefault="00CF1D16" w:rsidP="00B023DE">
            <w:pPr>
              <w:autoSpaceDE w:val="0"/>
              <w:autoSpaceDN w:val="0"/>
              <w:adjustRightInd w:val="0"/>
              <w:rPr>
                <w:del w:id="571" w:author="三木市役所" w:date="2025-05-10T11:46:00Z"/>
                <w:kern w:val="0"/>
                <w:sz w:val="22"/>
                <w:szCs w:val="22"/>
              </w:rPr>
            </w:pPr>
          </w:p>
        </w:tc>
      </w:tr>
      <w:tr w:rsidR="000011B2" w:rsidRPr="000011B2" w:rsidDel="00540A31" w14:paraId="12605D2E" w14:textId="1D11F88E" w:rsidTr="00B023DE">
        <w:trPr>
          <w:trHeight w:val="737"/>
          <w:del w:id="572" w:author="三木市役所" w:date="2025-05-10T11:46:00Z"/>
        </w:trPr>
        <w:tc>
          <w:tcPr>
            <w:tcW w:w="1432" w:type="dxa"/>
            <w:gridSpan w:val="2"/>
            <w:shd w:val="clear" w:color="auto" w:fill="auto"/>
            <w:vAlign w:val="center"/>
          </w:tcPr>
          <w:p w14:paraId="398ADE38" w14:textId="13E8A316" w:rsidR="00CF1D16" w:rsidRPr="000011B2" w:rsidDel="00540A31" w:rsidRDefault="00CF1D16" w:rsidP="00B023DE">
            <w:pPr>
              <w:autoSpaceDE w:val="0"/>
              <w:autoSpaceDN w:val="0"/>
              <w:adjustRightInd w:val="0"/>
              <w:rPr>
                <w:del w:id="573" w:author="三木市役所" w:date="2025-05-10T11:46:00Z"/>
                <w:kern w:val="0"/>
                <w:sz w:val="22"/>
                <w:szCs w:val="22"/>
              </w:rPr>
            </w:pPr>
            <w:del w:id="574" w:author="三木市役所" w:date="2025-05-10T11:46:00Z">
              <w:r w:rsidRPr="000011B2" w:rsidDel="00540A31">
                <w:rPr>
                  <w:rFonts w:hint="eastAsia"/>
                  <w:kern w:val="0"/>
                  <w:sz w:val="22"/>
                  <w:szCs w:val="22"/>
                </w:rPr>
                <w:delText>住所又は本社・本店の所在地</w:delText>
              </w:r>
            </w:del>
          </w:p>
        </w:tc>
        <w:tc>
          <w:tcPr>
            <w:tcW w:w="7499" w:type="dxa"/>
            <w:gridSpan w:val="3"/>
            <w:shd w:val="clear" w:color="auto" w:fill="auto"/>
          </w:tcPr>
          <w:p w14:paraId="1F7BD8F2" w14:textId="513FCED0" w:rsidR="00CF1D16" w:rsidRPr="000011B2" w:rsidDel="00540A31" w:rsidRDefault="00CF1D16" w:rsidP="00B023DE">
            <w:pPr>
              <w:autoSpaceDE w:val="0"/>
              <w:autoSpaceDN w:val="0"/>
              <w:adjustRightInd w:val="0"/>
              <w:rPr>
                <w:del w:id="575" w:author="三木市役所" w:date="2025-05-10T11:46:00Z"/>
                <w:kern w:val="0"/>
                <w:sz w:val="22"/>
                <w:szCs w:val="22"/>
              </w:rPr>
            </w:pPr>
            <w:del w:id="576" w:author="三木市役所" w:date="2025-05-10T11:46:00Z">
              <w:r w:rsidRPr="000011B2" w:rsidDel="00540A31">
                <w:rPr>
                  <w:rFonts w:hint="eastAsia"/>
                  <w:kern w:val="0"/>
                  <w:sz w:val="22"/>
                  <w:szCs w:val="22"/>
                </w:rPr>
                <w:delText>〒</w:delText>
              </w:r>
            </w:del>
          </w:p>
          <w:p w14:paraId="6D3E8424" w14:textId="17EDE90B" w:rsidR="00CF1D16" w:rsidRPr="000011B2" w:rsidDel="00540A31" w:rsidRDefault="00CF1D16" w:rsidP="00B023DE">
            <w:pPr>
              <w:autoSpaceDE w:val="0"/>
              <w:autoSpaceDN w:val="0"/>
              <w:adjustRightInd w:val="0"/>
              <w:rPr>
                <w:del w:id="577" w:author="三木市役所" w:date="2025-05-10T11:46:00Z"/>
                <w:kern w:val="0"/>
                <w:sz w:val="22"/>
                <w:szCs w:val="22"/>
              </w:rPr>
            </w:pPr>
          </w:p>
        </w:tc>
      </w:tr>
      <w:tr w:rsidR="000011B2" w:rsidRPr="000011B2" w:rsidDel="00540A31" w14:paraId="4DE139DE" w14:textId="46CCE5EF" w:rsidTr="00B023DE">
        <w:trPr>
          <w:trHeight w:val="737"/>
          <w:del w:id="578" w:author="三木市役所" w:date="2025-05-10T11:46:00Z"/>
        </w:trPr>
        <w:tc>
          <w:tcPr>
            <w:tcW w:w="518" w:type="dxa"/>
            <w:vMerge w:val="restart"/>
            <w:shd w:val="clear" w:color="auto" w:fill="auto"/>
            <w:textDirection w:val="tbRlV"/>
            <w:vAlign w:val="center"/>
          </w:tcPr>
          <w:p w14:paraId="15E36A2E" w14:textId="23610184" w:rsidR="00CF1D16" w:rsidRPr="000011B2" w:rsidDel="00540A31" w:rsidRDefault="00CF1D16" w:rsidP="00B023DE">
            <w:pPr>
              <w:autoSpaceDE w:val="0"/>
              <w:autoSpaceDN w:val="0"/>
              <w:adjustRightInd w:val="0"/>
              <w:ind w:left="113" w:right="113"/>
              <w:jc w:val="center"/>
              <w:rPr>
                <w:del w:id="579" w:author="三木市役所" w:date="2025-05-10T11:46:00Z"/>
                <w:kern w:val="0"/>
                <w:sz w:val="22"/>
                <w:szCs w:val="22"/>
              </w:rPr>
            </w:pPr>
            <w:del w:id="580" w:author="三木市役所" w:date="2025-05-10T11:46:00Z">
              <w:r w:rsidRPr="000011B2" w:rsidDel="00540A31">
                <w:rPr>
                  <w:rFonts w:hint="eastAsia"/>
                  <w:kern w:val="0"/>
                  <w:sz w:val="22"/>
                  <w:szCs w:val="22"/>
                </w:rPr>
                <w:delText>担当者連絡先</w:delText>
              </w:r>
            </w:del>
          </w:p>
        </w:tc>
        <w:tc>
          <w:tcPr>
            <w:tcW w:w="914" w:type="dxa"/>
            <w:shd w:val="clear" w:color="auto" w:fill="auto"/>
            <w:vAlign w:val="center"/>
          </w:tcPr>
          <w:p w14:paraId="506D3097" w14:textId="71654854" w:rsidR="00CF1D16" w:rsidRPr="000011B2" w:rsidDel="00540A31" w:rsidRDefault="00CF1D16" w:rsidP="00B023DE">
            <w:pPr>
              <w:autoSpaceDE w:val="0"/>
              <w:autoSpaceDN w:val="0"/>
              <w:adjustRightInd w:val="0"/>
              <w:rPr>
                <w:del w:id="581" w:author="三木市役所" w:date="2025-05-10T11:46:00Z"/>
                <w:kern w:val="0"/>
                <w:sz w:val="22"/>
                <w:szCs w:val="22"/>
              </w:rPr>
            </w:pPr>
            <w:del w:id="582" w:author="三木市役所" w:date="2025-05-10T11:46:00Z">
              <w:r w:rsidRPr="000011B2" w:rsidDel="00540A31">
                <w:rPr>
                  <w:rFonts w:hint="eastAsia"/>
                  <w:kern w:val="0"/>
                  <w:sz w:val="22"/>
                  <w:szCs w:val="22"/>
                </w:rPr>
                <w:delText>担当者の職・氏名</w:delText>
              </w:r>
            </w:del>
          </w:p>
        </w:tc>
        <w:tc>
          <w:tcPr>
            <w:tcW w:w="7499" w:type="dxa"/>
            <w:gridSpan w:val="3"/>
            <w:shd w:val="clear" w:color="auto" w:fill="auto"/>
          </w:tcPr>
          <w:p w14:paraId="07EDEE72" w14:textId="5594C16A" w:rsidR="00CF1D16" w:rsidRPr="000011B2" w:rsidDel="00540A31" w:rsidRDefault="00CF1D16" w:rsidP="00B023DE">
            <w:pPr>
              <w:autoSpaceDE w:val="0"/>
              <w:autoSpaceDN w:val="0"/>
              <w:adjustRightInd w:val="0"/>
              <w:rPr>
                <w:del w:id="583" w:author="三木市役所" w:date="2025-05-10T11:46:00Z"/>
                <w:kern w:val="0"/>
                <w:sz w:val="22"/>
                <w:szCs w:val="22"/>
              </w:rPr>
            </w:pPr>
          </w:p>
        </w:tc>
      </w:tr>
      <w:tr w:rsidR="000011B2" w:rsidRPr="000011B2" w:rsidDel="00540A31" w14:paraId="47EE051E" w14:textId="2F3870AF" w:rsidTr="00B023DE">
        <w:trPr>
          <w:trHeight w:val="737"/>
          <w:del w:id="584" w:author="三木市役所" w:date="2025-05-10T11:46:00Z"/>
        </w:trPr>
        <w:tc>
          <w:tcPr>
            <w:tcW w:w="518" w:type="dxa"/>
            <w:vMerge/>
            <w:shd w:val="clear" w:color="auto" w:fill="auto"/>
            <w:vAlign w:val="center"/>
          </w:tcPr>
          <w:p w14:paraId="5475EB2A" w14:textId="3D9DE747" w:rsidR="00CF1D16" w:rsidRPr="000011B2" w:rsidDel="00540A31" w:rsidRDefault="00CF1D16" w:rsidP="00B023DE">
            <w:pPr>
              <w:autoSpaceDE w:val="0"/>
              <w:autoSpaceDN w:val="0"/>
              <w:adjustRightInd w:val="0"/>
              <w:rPr>
                <w:del w:id="585" w:author="三木市役所" w:date="2025-05-10T11:46:00Z"/>
                <w:kern w:val="0"/>
                <w:sz w:val="22"/>
                <w:szCs w:val="22"/>
              </w:rPr>
            </w:pPr>
          </w:p>
        </w:tc>
        <w:tc>
          <w:tcPr>
            <w:tcW w:w="914" w:type="dxa"/>
            <w:shd w:val="clear" w:color="auto" w:fill="auto"/>
            <w:vAlign w:val="center"/>
          </w:tcPr>
          <w:p w14:paraId="4ACB8B37" w14:textId="3C6AA467" w:rsidR="00CF1D16" w:rsidRPr="000011B2" w:rsidDel="00540A31" w:rsidRDefault="00CF1D16" w:rsidP="00B023DE">
            <w:pPr>
              <w:autoSpaceDE w:val="0"/>
              <w:autoSpaceDN w:val="0"/>
              <w:adjustRightInd w:val="0"/>
              <w:rPr>
                <w:del w:id="586" w:author="三木市役所" w:date="2025-05-10T11:46:00Z"/>
                <w:kern w:val="0"/>
                <w:sz w:val="22"/>
                <w:szCs w:val="22"/>
              </w:rPr>
            </w:pPr>
            <w:del w:id="587" w:author="三木市役所" w:date="2025-05-10T11:46:00Z">
              <w:r w:rsidRPr="000011B2" w:rsidDel="00540A31">
                <w:rPr>
                  <w:rFonts w:hint="eastAsia"/>
                  <w:kern w:val="0"/>
                  <w:sz w:val="22"/>
                  <w:szCs w:val="22"/>
                </w:rPr>
                <w:delText>住所</w:delText>
              </w:r>
            </w:del>
          </w:p>
        </w:tc>
        <w:tc>
          <w:tcPr>
            <w:tcW w:w="7499" w:type="dxa"/>
            <w:gridSpan w:val="3"/>
            <w:shd w:val="clear" w:color="auto" w:fill="auto"/>
          </w:tcPr>
          <w:p w14:paraId="7DA89877" w14:textId="6231E559" w:rsidR="00CF1D16" w:rsidRPr="000011B2" w:rsidDel="00540A31" w:rsidRDefault="00CF1D16" w:rsidP="00B023DE">
            <w:pPr>
              <w:autoSpaceDE w:val="0"/>
              <w:autoSpaceDN w:val="0"/>
              <w:adjustRightInd w:val="0"/>
              <w:rPr>
                <w:del w:id="588" w:author="三木市役所" w:date="2025-05-10T11:46:00Z"/>
                <w:kern w:val="0"/>
                <w:sz w:val="22"/>
                <w:szCs w:val="22"/>
              </w:rPr>
            </w:pPr>
          </w:p>
        </w:tc>
      </w:tr>
      <w:tr w:rsidR="000011B2" w:rsidRPr="000011B2" w:rsidDel="00540A31" w14:paraId="1907130C" w14:textId="2E1F2AC1" w:rsidTr="00B023DE">
        <w:trPr>
          <w:trHeight w:val="362"/>
          <w:del w:id="589" w:author="三木市役所" w:date="2025-05-10T11:46:00Z"/>
        </w:trPr>
        <w:tc>
          <w:tcPr>
            <w:tcW w:w="518" w:type="dxa"/>
            <w:vMerge/>
            <w:shd w:val="clear" w:color="auto" w:fill="auto"/>
            <w:vAlign w:val="center"/>
          </w:tcPr>
          <w:p w14:paraId="11471B5B" w14:textId="2347ABE3" w:rsidR="00CF1D16" w:rsidRPr="000011B2" w:rsidDel="00540A31" w:rsidRDefault="00CF1D16" w:rsidP="00B023DE">
            <w:pPr>
              <w:autoSpaceDE w:val="0"/>
              <w:autoSpaceDN w:val="0"/>
              <w:adjustRightInd w:val="0"/>
              <w:rPr>
                <w:del w:id="590" w:author="三木市役所" w:date="2025-05-10T11:46:00Z"/>
                <w:kern w:val="0"/>
                <w:sz w:val="22"/>
                <w:szCs w:val="22"/>
              </w:rPr>
            </w:pPr>
          </w:p>
        </w:tc>
        <w:tc>
          <w:tcPr>
            <w:tcW w:w="914" w:type="dxa"/>
            <w:shd w:val="clear" w:color="auto" w:fill="auto"/>
            <w:vAlign w:val="center"/>
          </w:tcPr>
          <w:p w14:paraId="6FF12229" w14:textId="202A5B6F" w:rsidR="00CF1D16" w:rsidRPr="000011B2" w:rsidDel="00540A31" w:rsidRDefault="00CF1D16" w:rsidP="00B023DE">
            <w:pPr>
              <w:autoSpaceDE w:val="0"/>
              <w:autoSpaceDN w:val="0"/>
              <w:adjustRightInd w:val="0"/>
              <w:rPr>
                <w:del w:id="591" w:author="三木市役所" w:date="2025-05-10T11:46:00Z"/>
                <w:kern w:val="0"/>
                <w:sz w:val="22"/>
                <w:szCs w:val="22"/>
              </w:rPr>
            </w:pPr>
            <w:del w:id="592" w:author="三木市役所" w:date="2025-05-10T11:46:00Z">
              <w:r w:rsidRPr="000011B2" w:rsidDel="00540A31">
                <w:rPr>
                  <w:rFonts w:hint="eastAsia"/>
                  <w:kern w:val="0"/>
                  <w:sz w:val="22"/>
                  <w:szCs w:val="22"/>
                </w:rPr>
                <w:delText>電話</w:delText>
              </w:r>
            </w:del>
          </w:p>
          <w:p w14:paraId="10B87044" w14:textId="3E82545F" w:rsidR="00CF1D16" w:rsidRPr="000011B2" w:rsidDel="00540A31" w:rsidRDefault="00CF1D16" w:rsidP="00B023DE">
            <w:pPr>
              <w:autoSpaceDE w:val="0"/>
              <w:autoSpaceDN w:val="0"/>
              <w:adjustRightInd w:val="0"/>
              <w:rPr>
                <w:del w:id="593" w:author="三木市役所" w:date="2025-05-10T11:46:00Z"/>
                <w:kern w:val="0"/>
                <w:sz w:val="22"/>
                <w:szCs w:val="22"/>
              </w:rPr>
            </w:pPr>
            <w:del w:id="594" w:author="三木市役所" w:date="2025-05-10T11:46:00Z">
              <w:r w:rsidRPr="000011B2" w:rsidDel="00540A31">
                <w:rPr>
                  <w:rFonts w:hint="eastAsia"/>
                  <w:kern w:val="0"/>
                  <w:sz w:val="22"/>
                  <w:szCs w:val="22"/>
                </w:rPr>
                <w:delText>番号</w:delText>
              </w:r>
            </w:del>
          </w:p>
        </w:tc>
        <w:tc>
          <w:tcPr>
            <w:tcW w:w="3421" w:type="dxa"/>
            <w:shd w:val="clear" w:color="auto" w:fill="auto"/>
          </w:tcPr>
          <w:p w14:paraId="0EB78D70" w14:textId="28EBA584" w:rsidR="00CF1D16" w:rsidRPr="000011B2" w:rsidDel="00540A31" w:rsidRDefault="00CF1D16" w:rsidP="00B023DE">
            <w:pPr>
              <w:autoSpaceDE w:val="0"/>
              <w:autoSpaceDN w:val="0"/>
              <w:adjustRightInd w:val="0"/>
              <w:rPr>
                <w:del w:id="595" w:author="三木市役所" w:date="2025-05-10T11:46:00Z"/>
                <w:kern w:val="0"/>
                <w:sz w:val="22"/>
                <w:szCs w:val="22"/>
              </w:rPr>
            </w:pPr>
          </w:p>
        </w:tc>
        <w:tc>
          <w:tcPr>
            <w:tcW w:w="943" w:type="dxa"/>
            <w:shd w:val="clear" w:color="auto" w:fill="auto"/>
          </w:tcPr>
          <w:p w14:paraId="32B9C606" w14:textId="01E6D140" w:rsidR="00CF1D16" w:rsidRPr="000011B2" w:rsidDel="00540A31" w:rsidRDefault="00CF1D16" w:rsidP="00B023DE">
            <w:pPr>
              <w:autoSpaceDE w:val="0"/>
              <w:autoSpaceDN w:val="0"/>
              <w:adjustRightInd w:val="0"/>
              <w:rPr>
                <w:del w:id="596" w:author="三木市役所" w:date="2025-05-10T11:46:00Z"/>
                <w:kern w:val="0"/>
                <w:sz w:val="22"/>
                <w:szCs w:val="22"/>
              </w:rPr>
            </w:pPr>
            <w:del w:id="597" w:author="三木市役所" w:date="2025-05-10T11:46:00Z">
              <w:r w:rsidRPr="000011B2" w:rsidDel="00540A31">
                <w:rPr>
                  <w:kern w:val="0"/>
                  <w:sz w:val="22"/>
                  <w:szCs w:val="22"/>
                </w:rPr>
                <w:delText>FAX</w:delText>
              </w:r>
            </w:del>
          </w:p>
          <w:p w14:paraId="1BEEA0D5" w14:textId="17AAA1E7" w:rsidR="00CF1D16" w:rsidRPr="000011B2" w:rsidDel="00540A31" w:rsidRDefault="00CF1D16" w:rsidP="00B023DE">
            <w:pPr>
              <w:autoSpaceDE w:val="0"/>
              <w:autoSpaceDN w:val="0"/>
              <w:adjustRightInd w:val="0"/>
              <w:rPr>
                <w:del w:id="598" w:author="三木市役所" w:date="2025-05-10T11:46:00Z"/>
                <w:kern w:val="0"/>
                <w:sz w:val="22"/>
                <w:szCs w:val="22"/>
              </w:rPr>
            </w:pPr>
            <w:del w:id="599" w:author="三木市役所" w:date="2025-05-10T11:46:00Z">
              <w:r w:rsidRPr="000011B2" w:rsidDel="00540A31">
                <w:rPr>
                  <w:rFonts w:hint="eastAsia"/>
                  <w:kern w:val="0"/>
                  <w:sz w:val="22"/>
                  <w:szCs w:val="22"/>
                </w:rPr>
                <w:delText>番号</w:delText>
              </w:r>
            </w:del>
          </w:p>
        </w:tc>
        <w:tc>
          <w:tcPr>
            <w:tcW w:w="3135" w:type="dxa"/>
            <w:shd w:val="clear" w:color="auto" w:fill="auto"/>
          </w:tcPr>
          <w:p w14:paraId="2C9CDE40" w14:textId="0811CE2C" w:rsidR="00CF1D16" w:rsidRPr="000011B2" w:rsidDel="00540A31" w:rsidRDefault="00CF1D16" w:rsidP="00B023DE">
            <w:pPr>
              <w:autoSpaceDE w:val="0"/>
              <w:autoSpaceDN w:val="0"/>
              <w:adjustRightInd w:val="0"/>
              <w:rPr>
                <w:del w:id="600" w:author="三木市役所" w:date="2025-05-10T11:46:00Z"/>
                <w:kern w:val="0"/>
                <w:sz w:val="22"/>
                <w:szCs w:val="22"/>
              </w:rPr>
            </w:pPr>
          </w:p>
        </w:tc>
      </w:tr>
      <w:tr w:rsidR="000011B2" w:rsidRPr="000011B2" w:rsidDel="00540A31" w14:paraId="19DAFB8D" w14:textId="20C3698A" w:rsidTr="00B023DE">
        <w:trPr>
          <w:trHeight w:val="660"/>
          <w:del w:id="601" w:author="三木市役所" w:date="2025-05-10T11:46:00Z"/>
        </w:trPr>
        <w:tc>
          <w:tcPr>
            <w:tcW w:w="518" w:type="dxa"/>
            <w:vMerge/>
            <w:tcBorders>
              <w:bottom w:val="nil"/>
            </w:tcBorders>
            <w:shd w:val="clear" w:color="auto" w:fill="auto"/>
            <w:vAlign w:val="center"/>
          </w:tcPr>
          <w:p w14:paraId="3F726603" w14:textId="7CB7ED80" w:rsidR="00CF1D16" w:rsidRPr="000011B2" w:rsidDel="00540A31" w:rsidRDefault="00CF1D16" w:rsidP="00B023DE">
            <w:pPr>
              <w:autoSpaceDE w:val="0"/>
              <w:autoSpaceDN w:val="0"/>
              <w:adjustRightInd w:val="0"/>
              <w:rPr>
                <w:del w:id="602" w:author="三木市役所" w:date="2025-05-10T11:46:00Z"/>
                <w:kern w:val="0"/>
                <w:sz w:val="22"/>
                <w:szCs w:val="22"/>
              </w:rPr>
            </w:pPr>
          </w:p>
        </w:tc>
        <w:tc>
          <w:tcPr>
            <w:tcW w:w="914" w:type="dxa"/>
            <w:shd w:val="clear" w:color="auto" w:fill="auto"/>
            <w:vAlign w:val="center"/>
          </w:tcPr>
          <w:p w14:paraId="22C052D7" w14:textId="4425EC1F" w:rsidR="00CF1D16" w:rsidRPr="000011B2" w:rsidDel="00540A31" w:rsidRDefault="00CF1D16" w:rsidP="00B023DE">
            <w:pPr>
              <w:autoSpaceDE w:val="0"/>
              <w:autoSpaceDN w:val="0"/>
              <w:adjustRightInd w:val="0"/>
              <w:rPr>
                <w:del w:id="603" w:author="三木市役所" w:date="2025-05-10T11:46:00Z"/>
                <w:kern w:val="0"/>
                <w:sz w:val="22"/>
                <w:szCs w:val="22"/>
              </w:rPr>
            </w:pPr>
            <w:del w:id="604" w:author="三木市役所" w:date="2025-05-10T11:46:00Z">
              <w:r w:rsidRPr="000011B2" w:rsidDel="00540A31">
                <w:rPr>
                  <w:kern w:val="0"/>
                  <w:sz w:val="22"/>
                  <w:szCs w:val="22"/>
                </w:rPr>
                <w:delText>E-mail</w:delText>
              </w:r>
            </w:del>
          </w:p>
        </w:tc>
        <w:tc>
          <w:tcPr>
            <w:tcW w:w="7499" w:type="dxa"/>
            <w:gridSpan w:val="3"/>
            <w:shd w:val="clear" w:color="auto" w:fill="auto"/>
          </w:tcPr>
          <w:p w14:paraId="4736BC1A" w14:textId="7DE04BA8" w:rsidR="00CF1D16" w:rsidRPr="000011B2" w:rsidDel="00540A31" w:rsidRDefault="00CF1D16" w:rsidP="00B023DE">
            <w:pPr>
              <w:autoSpaceDE w:val="0"/>
              <w:autoSpaceDN w:val="0"/>
              <w:adjustRightInd w:val="0"/>
              <w:rPr>
                <w:del w:id="605" w:author="三木市役所" w:date="2025-05-10T11:46:00Z"/>
                <w:kern w:val="0"/>
                <w:sz w:val="22"/>
                <w:szCs w:val="22"/>
              </w:rPr>
            </w:pPr>
          </w:p>
        </w:tc>
      </w:tr>
      <w:tr w:rsidR="000011B2" w:rsidRPr="000011B2" w:rsidDel="00540A31" w14:paraId="7BE1ED98" w14:textId="72D5F2A7" w:rsidTr="00B023DE">
        <w:trPr>
          <w:trHeight w:val="454"/>
          <w:del w:id="606" w:author="三木市役所" w:date="2025-05-10T11:46:00Z"/>
        </w:trPr>
        <w:tc>
          <w:tcPr>
            <w:tcW w:w="1432" w:type="dxa"/>
            <w:gridSpan w:val="2"/>
            <w:shd w:val="clear" w:color="auto" w:fill="auto"/>
            <w:vAlign w:val="center"/>
          </w:tcPr>
          <w:p w14:paraId="00F11C5B" w14:textId="410CCFCA" w:rsidR="00CF1D16" w:rsidRPr="000011B2" w:rsidDel="00540A31" w:rsidRDefault="00CF1D16" w:rsidP="00B023DE">
            <w:pPr>
              <w:autoSpaceDE w:val="0"/>
              <w:autoSpaceDN w:val="0"/>
              <w:adjustRightInd w:val="0"/>
              <w:rPr>
                <w:del w:id="607" w:author="三木市役所" w:date="2025-05-10T11:46:00Z"/>
                <w:kern w:val="0"/>
                <w:sz w:val="22"/>
                <w:szCs w:val="22"/>
              </w:rPr>
            </w:pPr>
            <w:del w:id="608" w:author="三木市役所" w:date="2025-05-10T11:46:00Z">
              <w:r w:rsidRPr="000011B2" w:rsidDel="00540A31">
                <w:rPr>
                  <w:rFonts w:hint="eastAsia"/>
                  <w:kern w:val="0"/>
                  <w:sz w:val="22"/>
                  <w:szCs w:val="22"/>
                </w:rPr>
                <w:delText>創業年月</w:delText>
              </w:r>
            </w:del>
          </w:p>
        </w:tc>
        <w:tc>
          <w:tcPr>
            <w:tcW w:w="3421" w:type="dxa"/>
            <w:tcBorders>
              <w:right w:val="single" w:sz="4" w:space="0" w:color="auto"/>
            </w:tcBorders>
            <w:shd w:val="clear" w:color="auto" w:fill="auto"/>
            <w:vAlign w:val="center"/>
          </w:tcPr>
          <w:p w14:paraId="3CD97127" w14:textId="5A99D69A" w:rsidR="00CF1D16" w:rsidRPr="000011B2" w:rsidDel="00540A31" w:rsidRDefault="00CF1D16" w:rsidP="00B023DE">
            <w:pPr>
              <w:autoSpaceDE w:val="0"/>
              <w:autoSpaceDN w:val="0"/>
              <w:adjustRightInd w:val="0"/>
              <w:rPr>
                <w:del w:id="609" w:author="三木市役所" w:date="2025-05-10T11:46:00Z"/>
                <w:kern w:val="0"/>
                <w:sz w:val="22"/>
                <w:szCs w:val="22"/>
              </w:rPr>
            </w:pPr>
            <w:del w:id="610" w:author="三木市役所" w:date="2025-05-10T11:46:00Z">
              <w:r w:rsidRPr="000011B2" w:rsidDel="00540A31">
                <w:rPr>
                  <w:rFonts w:hint="eastAsia"/>
                  <w:kern w:val="0"/>
                  <w:sz w:val="22"/>
                  <w:szCs w:val="22"/>
                </w:rPr>
                <w:delText xml:space="preserve">　　年　　月</w:delText>
              </w:r>
            </w:del>
          </w:p>
        </w:tc>
        <w:tc>
          <w:tcPr>
            <w:tcW w:w="943" w:type="dxa"/>
            <w:tcBorders>
              <w:left w:val="single" w:sz="4" w:space="0" w:color="auto"/>
              <w:right w:val="single" w:sz="4" w:space="0" w:color="auto"/>
            </w:tcBorders>
            <w:shd w:val="clear" w:color="auto" w:fill="auto"/>
            <w:vAlign w:val="center"/>
          </w:tcPr>
          <w:p w14:paraId="7CD6B171" w14:textId="2B809774" w:rsidR="00CF1D16" w:rsidRPr="000011B2" w:rsidDel="00540A31" w:rsidRDefault="00CF1D16" w:rsidP="00B023DE">
            <w:pPr>
              <w:autoSpaceDE w:val="0"/>
              <w:autoSpaceDN w:val="0"/>
              <w:adjustRightInd w:val="0"/>
              <w:rPr>
                <w:del w:id="611" w:author="三木市役所" w:date="2025-05-10T11:46:00Z"/>
                <w:kern w:val="0"/>
                <w:sz w:val="22"/>
                <w:szCs w:val="22"/>
              </w:rPr>
            </w:pPr>
            <w:del w:id="612" w:author="三木市役所" w:date="2025-05-10T11:46:00Z">
              <w:r w:rsidRPr="000011B2" w:rsidDel="00540A31">
                <w:rPr>
                  <w:rFonts w:hint="eastAsia"/>
                  <w:kern w:val="0"/>
                  <w:sz w:val="22"/>
                  <w:szCs w:val="22"/>
                </w:rPr>
                <w:delText>市内での営業年数</w:delText>
              </w:r>
            </w:del>
          </w:p>
        </w:tc>
        <w:tc>
          <w:tcPr>
            <w:tcW w:w="3135" w:type="dxa"/>
            <w:tcBorders>
              <w:left w:val="single" w:sz="4" w:space="0" w:color="auto"/>
            </w:tcBorders>
            <w:shd w:val="clear" w:color="auto" w:fill="auto"/>
            <w:vAlign w:val="center"/>
          </w:tcPr>
          <w:p w14:paraId="53624445" w14:textId="2F1FD25C" w:rsidR="00CF1D16" w:rsidRPr="000011B2" w:rsidDel="00540A31" w:rsidRDefault="00CF1D16" w:rsidP="00B023DE">
            <w:pPr>
              <w:autoSpaceDE w:val="0"/>
              <w:autoSpaceDN w:val="0"/>
              <w:adjustRightInd w:val="0"/>
              <w:rPr>
                <w:del w:id="613" w:author="三木市役所" w:date="2025-05-10T11:46:00Z"/>
                <w:kern w:val="0"/>
                <w:sz w:val="22"/>
                <w:szCs w:val="22"/>
              </w:rPr>
            </w:pPr>
            <w:del w:id="614" w:author="三木市役所" w:date="2025-05-10T11:46:00Z">
              <w:r w:rsidRPr="000011B2" w:rsidDel="00540A31">
                <w:rPr>
                  <w:rFonts w:hint="eastAsia"/>
                  <w:kern w:val="0"/>
                  <w:sz w:val="22"/>
                  <w:szCs w:val="22"/>
                </w:rPr>
                <w:delText xml:space="preserve">　年　　月から　　年間</w:delText>
              </w:r>
            </w:del>
          </w:p>
        </w:tc>
      </w:tr>
      <w:tr w:rsidR="000011B2" w:rsidRPr="000011B2" w:rsidDel="00540A31" w14:paraId="6E0FA38E" w14:textId="3334D279" w:rsidTr="00B023DE">
        <w:trPr>
          <w:trHeight w:val="567"/>
          <w:del w:id="615" w:author="三木市役所" w:date="2025-05-10T11:46:00Z"/>
        </w:trPr>
        <w:tc>
          <w:tcPr>
            <w:tcW w:w="1432" w:type="dxa"/>
            <w:gridSpan w:val="2"/>
            <w:shd w:val="clear" w:color="auto" w:fill="auto"/>
            <w:vAlign w:val="center"/>
          </w:tcPr>
          <w:p w14:paraId="2564DAF4" w14:textId="47C115C2" w:rsidR="00CF1D16" w:rsidRPr="000011B2" w:rsidDel="00540A31" w:rsidRDefault="00CF1D16" w:rsidP="00B023DE">
            <w:pPr>
              <w:autoSpaceDE w:val="0"/>
              <w:autoSpaceDN w:val="0"/>
              <w:adjustRightInd w:val="0"/>
              <w:rPr>
                <w:del w:id="616" w:author="三木市役所" w:date="2025-05-10T11:46:00Z"/>
                <w:kern w:val="0"/>
                <w:sz w:val="22"/>
                <w:szCs w:val="22"/>
              </w:rPr>
            </w:pPr>
            <w:del w:id="617" w:author="三木市役所" w:date="2025-05-10T11:46:00Z">
              <w:r w:rsidRPr="000011B2" w:rsidDel="00540A31">
                <w:rPr>
                  <w:rFonts w:hint="eastAsia"/>
                  <w:kern w:val="0"/>
                  <w:sz w:val="22"/>
                  <w:szCs w:val="22"/>
                </w:rPr>
                <w:delText>資本金</w:delText>
              </w:r>
            </w:del>
          </w:p>
          <w:p w14:paraId="29308A80" w14:textId="06645DA7" w:rsidR="00CF1D16" w:rsidRPr="000011B2" w:rsidDel="00540A31" w:rsidRDefault="00CF1D16" w:rsidP="00B023DE">
            <w:pPr>
              <w:autoSpaceDE w:val="0"/>
              <w:autoSpaceDN w:val="0"/>
              <w:adjustRightInd w:val="0"/>
              <w:rPr>
                <w:del w:id="618" w:author="三木市役所" w:date="2025-05-10T11:46:00Z"/>
                <w:kern w:val="0"/>
                <w:sz w:val="22"/>
                <w:szCs w:val="22"/>
              </w:rPr>
            </w:pPr>
            <w:del w:id="619" w:author="三木市役所" w:date="2025-05-10T11:46:00Z">
              <w:r w:rsidRPr="000011B2" w:rsidDel="00540A31">
                <w:rPr>
                  <w:kern w:val="0"/>
                  <w:sz w:val="22"/>
                  <w:szCs w:val="22"/>
                </w:rPr>
                <w:delText>(法人のみ)</w:delText>
              </w:r>
            </w:del>
          </w:p>
        </w:tc>
        <w:tc>
          <w:tcPr>
            <w:tcW w:w="3421" w:type="dxa"/>
            <w:shd w:val="clear" w:color="auto" w:fill="auto"/>
            <w:vAlign w:val="center"/>
          </w:tcPr>
          <w:p w14:paraId="463E0B65" w14:textId="105D8530" w:rsidR="00CF1D16" w:rsidRPr="000011B2" w:rsidDel="00540A31" w:rsidRDefault="00CF1D16" w:rsidP="00B023DE">
            <w:pPr>
              <w:autoSpaceDE w:val="0"/>
              <w:autoSpaceDN w:val="0"/>
              <w:adjustRightInd w:val="0"/>
              <w:rPr>
                <w:del w:id="620" w:author="三木市役所" w:date="2025-05-10T11:46:00Z"/>
                <w:kern w:val="0"/>
                <w:sz w:val="22"/>
                <w:szCs w:val="22"/>
              </w:rPr>
            </w:pPr>
            <w:del w:id="621" w:author="三木市役所" w:date="2025-05-10T11:46:00Z">
              <w:r w:rsidRPr="000011B2" w:rsidDel="00540A31">
                <w:rPr>
                  <w:rFonts w:hint="eastAsia"/>
                  <w:kern w:val="0"/>
                  <w:sz w:val="22"/>
                  <w:szCs w:val="22"/>
                </w:rPr>
                <w:delText xml:space="preserve">　　　　　万円</w:delText>
              </w:r>
            </w:del>
          </w:p>
        </w:tc>
        <w:tc>
          <w:tcPr>
            <w:tcW w:w="943" w:type="dxa"/>
            <w:shd w:val="clear" w:color="auto" w:fill="auto"/>
            <w:vAlign w:val="center"/>
          </w:tcPr>
          <w:p w14:paraId="5547F2B0" w14:textId="05D75890" w:rsidR="00CF1D16" w:rsidRPr="000011B2" w:rsidDel="00540A31" w:rsidRDefault="00CF1D16" w:rsidP="00B023DE">
            <w:pPr>
              <w:autoSpaceDE w:val="0"/>
              <w:autoSpaceDN w:val="0"/>
              <w:adjustRightInd w:val="0"/>
              <w:rPr>
                <w:del w:id="622" w:author="三木市役所" w:date="2025-05-10T11:46:00Z"/>
                <w:kern w:val="0"/>
                <w:sz w:val="22"/>
                <w:szCs w:val="22"/>
              </w:rPr>
            </w:pPr>
            <w:del w:id="623" w:author="三木市役所" w:date="2025-05-10T11:46:00Z">
              <w:r w:rsidRPr="000011B2" w:rsidDel="00540A31">
                <w:rPr>
                  <w:rFonts w:hint="eastAsia"/>
                  <w:kern w:val="0"/>
                  <w:sz w:val="22"/>
                  <w:szCs w:val="22"/>
                </w:rPr>
                <w:delText>従業員数</w:delText>
              </w:r>
            </w:del>
          </w:p>
        </w:tc>
        <w:tc>
          <w:tcPr>
            <w:tcW w:w="3135" w:type="dxa"/>
            <w:shd w:val="clear" w:color="auto" w:fill="auto"/>
            <w:vAlign w:val="center"/>
          </w:tcPr>
          <w:p w14:paraId="44363157" w14:textId="45C50A9C" w:rsidR="00CF1D16" w:rsidRPr="000011B2" w:rsidDel="00540A31" w:rsidRDefault="00CF1D16" w:rsidP="00B023DE">
            <w:pPr>
              <w:autoSpaceDE w:val="0"/>
              <w:autoSpaceDN w:val="0"/>
              <w:adjustRightInd w:val="0"/>
              <w:rPr>
                <w:del w:id="624" w:author="三木市役所" w:date="2025-05-10T11:46:00Z"/>
                <w:kern w:val="0"/>
                <w:sz w:val="22"/>
                <w:szCs w:val="22"/>
              </w:rPr>
            </w:pPr>
            <w:del w:id="625" w:author="三木市役所" w:date="2025-05-10T11:46:00Z">
              <w:r w:rsidRPr="000011B2" w:rsidDel="00540A31">
                <w:rPr>
                  <w:rFonts w:hint="eastAsia"/>
                  <w:kern w:val="0"/>
                  <w:sz w:val="22"/>
                  <w:szCs w:val="22"/>
                </w:rPr>
                <w:delText xml:space="preserve">　　　人</w:delText>
              </w:r>
            </w:del>
          </w:p>
        </w:tc>
      </w:tr>
      <w:tr w:rsidR="000011B2" w:rsidRPr="000011B2" w:rsidDel="00540A31" w14:paraId="2ADD5A15" w14:textId="5636CDDC" w:rsidTr="00B023DE">
        <w:trPr>
          <w:trHeight w:val="680"/>
          <w:del w:id="626" w:author="三木市役所" w:date="2025-05-10T11:46:00Z"/>
        </w:trPr>
        <w:tc>
          <w:tcPr>
            <w:tcW w:w="1432" w:type="dxa"/>
            <w:gridSpan w:val="2"/>
            <w:shd w:val="clear" w:color="auto" w:fill="auto"/>
            <w:vAlign w:val="center"/>
          </w:tcPr>
          <w:p w14:paraId="69026D54" w14:textId="6D03F961" w:rsidR="00CF1D16" w:rsidRPr="000011B2" w:rsidDel="00540A31" w:rsidRDefault="00CF1D16" w:rsidP="00B023DE">
            <w:pPr>
              <w:autoSpaceDE w:val="0"/>
              <w:autoSpaceDN w:val="0"/>
              <w:adjustRightInd w:val="0"/>
              <w:rPr>
                <w:del w:id="627" w:author="三木市役所" w:date="2025-05-10T11:46:00Z"/>
                <w:kern w:val="0"/>
                <w:sz w:val="22"/>
                <w:szCs w:val="22"/>
              </w:rPr>
            </w:pPr>
            <w:del w:id="628" w:author="三木市役所" w:date="2025-05-10T11:46:00Z">
              <w:r w:rsidRPr="000011B2" w:rsidDel="00540A31">
                <w:rPr>
                  <w:rFonts w:hint="eastAsia"/>
                  <w:kern w:val="0"/>
                  <w:sz w:val="22"/>
                  <w:szCs w:val="22"/>
                </w:rPr>
                <w:delText>主たる業種</w:delText>
              </w:r>
            </w:del>
          </w:p>
        </w:tc>
        <w:tc>
          <w:tcPr>
            <w:tcW w:w="7499" w:type="dxa"/>
            <w:gridSpan w:val="3"/>
            <w:shd w:val="clear" w:color="auto" w:fill="auto"/>
            <w:vAlign w:val="center"/>
          </w:tcPr>
          <w:p w14:paraId="1D291B57" w14:textId="54E44F5A" w:rsidR="00CF1D16" w:rsidRPr="000011B2" w:rsidDel="00540A31" w:rsidRDefault="00CF1D16" w:rsidP="00B023DE">
            <w:pPr>
              <w:autoSpaceDE w:val="0"/>
              <w:autoSpaceDN w:val="0"/>
              <w:adjustRightInd w:val="0"/>
              <w:rPr>
                <w:del w:id="629" w:author="三木市役所" w:date="2025-05-10T11:46:00Z"/>
                <w:kern w:val="0"/>
                <w:sz w:val="22"/>
                <w:szCs w:val="22"/>
              </w:rPr>
            </w:pPr>
            <w:del w:id="630" w:author="三木市役所" w:date="2025-05-10T11:46:00Z">
              <w:r w:rsidRPr="000011B2" w:rsidDel="00540A31">
                <w:rPr>
                  <w:rFonts w:hint="eastAsia"/>
                  <w:kern w:val="0"/>
                  <w:sz w:val="22"/>
                  <w:szCs w:val="22"/>
                </w:rPr>
                <w:delText>【中分類】</w:delText>
              </w:r>
            </w:del>
          </w:p>
          <w:p w14:paraId="4D0A9AB1" w14:textId="02E64020" w:rsidR="00CF1D16" w:rsidRPr="000011B2" w:rsidDel="00540A31" w:rsidRDefault="00CF1D16" w:rsidP="00B023DE">
            <w:pPr>
              <w:autoSpaceDE w:val="0"/>
              <w:autoSpaceDN w:val="0"/>
              <w:adjustRightInd w:val="0"/>
              <w:rPr>
                <w:del w:id="631" w:author="三木市役所" w:date="2025-05-10T11:46:00Z"/>
                <w:kern w:val="0"/>
                <w:sz w:val="22"/>
                <w:szCs w:val="22"/>
              </w:rPr>
            </w:pPr>
            <w:del w:id="632" w:author="三木市役所" w:date="2025-05-10T11:46:00Z">
              <w:r w:rsidRPr="000011B2" w:rsidDel="00540A31">
                <w:rPr>
                  <w:rFonts w:hint="eastAsia"/>
                  <w:kern w:val="0"/>
                  <w:sz w:val="22"/>
                  <w:szCs w:val="22"/>
                </w:rPr>
                <w:delText>【細分類】</w:delText>
              </w:r>
            </w:del>
          </w:p>
        </w:tc>
      </w:tr>
      <w:tr w:rsidR="00CF1D16" w:rsidRPr="000011B2" w:rsidDel="00540A31" w14:paraId="202A0734" w14:textId="0B43A2E6" w:rsidTr="00B023DE">
        <w:trPr>
          <w:trHeight w:val="567"/>
          <w:del w:id="633" w:author="三木市役所" w:date="2025-05-10T11:46:00Z"/>
        </w:trPr>
        <w:tc>
          <w:tcPr>
            <w:tcW w:w="1432" w:type="dxa"/>
            <w:gridSpan w:val="2"/>
            <w:shd w:val="clear" w:color="auto" w:fill="auto"/>
            <w:vAlign w:val="center"/>
          </w:tcPr>
          <w:p w14:paraId="08D5B30C" w14:textId="647C5DC0" w:rsidR="00CF1D16" w:rsidRPr="000011B2" w:rsidDel="00540A31" w:rsidRDefault="00CF1D16" w:rsidP="00B023DE">
            <w:pPr>
              <w:autoSpaceDE w:val="0"/>
              <w:autoSpaceDN w:val="0"/>
              <w:adjustRightInd w:val="0"/>
              <w:rPr>
                <w:del w:id="634" w:author="三木市役所" w:date="2025-05-10T11:46:00Z"/>
                <w:kern w:val="0"/>
                <w:sz w:val="22"/>
                <w:szCs w:val="22"/>
              </w:rPr>
            </w:pPr>
            <w:del w:id="635" w:author="三木市役所" w:date="2025-05-10T11:46:00Z">
              <w:r w:rsidRPr="000011B2" w:rsidDel="00540A31">
                <w:rPr>
                  <w:rFonts w:hint="eastAsia"/>
                  <w:kern w:val="0"/>
                  <w:sz w:val="22"/>
                  <w:szCs w:val="22"/>
                </w:rPr>
                <w:delText>事業の概要、主要製品等</w:delText>
              </w:r>
            </w:del>
          </w:p>
        </w:tc>
        <w:tc>
          <w:tcPr>
            <w:tcW w:w="7499" w:type="dxa"/>
            <w:gridSpan w:val="3"/>
            <w:shd w:val="clear" w:color="auto" w:fill="auto"/>
            <w:vAlign w:val="center"/>
          </w:tcPr>
          <w:p w14:paraId="0942778E" w14:textId="1225775A" w:rsidR="00CF1D16" w:rsidRPr="000011B2" w:rsidDel="00540A31" w:rsidRDefault="00CF1D16" w:rsidP="00B023DE">
            <w:pPr>
              <w:autoSpaceDE w:val="0"/>
              <w:autoSpaceDN w:val="0"/>
              <w:adjustRightInd w:val="0"/>
              <w:rPr>
                <w:del w:id="636" w:author="三木市役所" w:date="2025-05-10T11:46:00Z"/>
                <w:kern w:val="0"/>
                <w:sz w:val="22"/>
                <w:szCs w:val="22"/>
              </w:rPr>
            </w:pPr>
          </w:p>
          <w:p w14:paraId="55F12BCC" w14:textId="4260810D" w:rsidR="00CF1D16" w:rsidRPr="000011B2" w:rsidDel="00540A31" w:rsidRDefault="00CF1D16" w:rsidP="00B023DE">
            <w:pPr>
              <w:autoSpaceDE w:val="0"/>
              <w:autoSpaceDN w:val="0"/>
              <w:adjustRightInd w:val="0"/>
              <w:rPr>
                <w:del w:id="637" w:author="三木市役所" w:date="2025-05-10T11:46:00Z"/>
                <w:kern w:val="0"/>
                <w:sz w:val="22"/>
                <w:szCs w:val="22"/>
              </w:rPr>
            </w:pPr>
          </w:p>
        </w:tc>
      </w:tr>
    </w:tbl>
    <w:p w14:paraId="0763246B" w14:textId="3CCCF67F" w:rsidR="00CF1D16" w:rsidRPr="000011B2" w:rsidDel="00540A31" w:rsidRDefault="00CF1D16" w:rsidP="00A35E21">
      <w:pPr>
        <w:rPr>
          <w:del w:id="638" w:author="三木市役所" w:date="2025-05-10T11:46:00Z"/>
          <w:rFonts w:ascii="Century" w:hAnsi="Century"/>
          <w:kern w:val="0"/>
        </w:rPr>
      </w:pPr>
    </w:p>
    <w:p w14:paraId="0178DE23" w14:textId="4720295E" w:rsidR="00CF1D16" w:rsidRPr="000011B2" w:rsidDel="00540A31" w:rsidRDefault="00CF1D16">
      <w:pPr>
        <w:widowControl/>
        <w:jc w:val="left"/>
        <w:rPr>
          <w:del w:id="639" w:author="三木市役所" w:date="2025-05-10T11:46:00Z"/>
          <w:rFonts w:ascii="Century" w:hAnsi="Century"/>
          <w:kern w:val="0"/>
        </w:rPr>
      </w:pPr>
      <w:del w:id="640" w:author="三木市役所" w:date="2025-05-10T11:46:00Z">
        <w:r w:rsidRPr="000011B2" w:rsidDel="00540A31">
          <w:rPr>
            <w:rFonts w:ascii="Century" w:hAnsi="Century"/>
            <w:kern w:val="0"/>
          </w:rPr>
          <w:br w:type="page"/>
        </w:r>
      </w:del>
    </w:p>
    <w:p w14:paraId="14EEA036" w14:textId="675D680F" w:rsidR="00A35E21" w:rsidRPr="000011B2" w:rsidDel="00540A31" w:rsidRDefault="00A35E21" w:rsidP="00A35E21">
      <w:pPr>
        <w:rPr>
          <w:del w:id="641" w:author="三木市役所" w:date="2025-05-10T11:46:00Z"/>
          <w:rFonts w:ascii="Century" w:hAnsi="Century"/>
          <w:kern w:val="0"/>
        </w:rPr>
      </w:pPr>
      <w:del w:id="642" w:author="三木市役所" w:date="2025-05-10T11:46:00Z">
        <w:r w:rsidRPr="000011B2" w:rsidDel="00540A31">
          <w:rPr>
            <w:rFonts w:ascii="Century" w:hAnsi="Century" w:hint="eastAsia"/>
            <w:kern w:val="0"/>
          </w:rPr>
          <w:delText>２　申請事業</w:delText>
        </w:r>
        <w:commentRangeStart w:id="643"/>
        <w:r w:rsidR="002410B3" w:rsidRPr="000011B2" w:rsidDel="00540A31">
          <w:rPr>
            <w:rFonts w:ascii="Century" w:hAnsi="Century" w:hint="eastAsia"/>
            <w:kern w:val="0"/>
          </w:rPr>
          <w:delText>（変更部分に下線を引いてください。）</w:delText>
        </w:r>
        <w:commentRangeEnd w:id="643"/>
        <w:r w:rsidR="00F16339" w:rsidRPr="000011B2" w:rsidDel="00540A31">
          <w:rPr>
            <w:rStyle w:val="af1"/>
          </w:rPr>
          <w:commentReference w:id="643"/>
        </w:r>
      </w:del>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567"/>
        <w:gridCol w:w="6946"/>
      </w:tblGrid>
      <w:tr w:rsidR="000011B2" w:rsidRPr="000011B2" w:rsidDel="00540A31" w14:paraId="5550E471" w14:textId="43796966" w:rsidTr="00B023DE">
        <w:trPr>
          <w:trHeight w:val="416"/>
          <w:del w:id="644" w:author="三木市役所" w:date="2025-05-10T11:46:00Z"/>
        </w:trPr>
        <w:tc>
          <w:tcPr>
            <w:tcW w:w="1418" w:type="dxa"/>
            <w:vMerge w:val="restart"/>
            <w:shd w:val="clear" w:color="auto" w:fill="auto"/>
            <w:vAlign w:val="center"/>
          </w:tcPr>
          <w:p w14:paraId="2184F3A3" w14:textId="689B89AD" w:rsidR="00A35E21" w:rsidRPr="000011B2" w:rsidDel="00540A31" w:rsidRDefault="00A35E21" w:rsidP="00B023DE">
            <w:pPr>
              <w:autoSpaceDE w:val="0"/>
              <w:autoSpaceDN w:val="0"/>
              <w:adjustRightInd w:val="0"/>
              <w:rPr>
                <w:del w:id="645" w:author="三木市役所" w:date="2025-05-10T11:46:00Z"/>
                <w:kern w:val="0"/>
                <w:sz w:val="22"/>
                <w:szCs w:val="22"/>
              </w:rPr>
            </w:pPr>
            <w:del w:id="646" w:author="三木市役所" w:date="2025-05-10T11:46:00Z">
              <w:r w:rsidRPr="000011B2" w:rsidDel="00540A31">
                <w:rPr>
                  <w:rFonts w:hint="eastAsia"/>
                  <w:kern w:val="0"/>
                  <w:sz w:val="22"/>
                  <w:szCs w:val="22"/>
                </w:rPr>
                <w:delText>申請事業</w:delText>
              </w:r>
            </w:del>
          </w:p>
          <w:p w14:paraId="04838627" w14:textId="68577FED" w:rsidR="00A35E21" w:rsidRPr="000011B2" w:rsidDel="00540A31" w:rsidRDefault="00A35E21" w:rsidP="00B023DE">
            <w:pPr>
              <w:autoSpaceDE w:val="0"/>
              <w:autoSpaceDN w:val="0"/>
              <w:adjustRightInd w:val="0"/>
              <w:rPr>
                <w:del w:id="647" w:author="三木市役所" w:date="2025-05-10T11:46:00Z"/>
                <w:kern w:val="0"/>
                <w:sz w:val="22"/>
                <w:szCs w:val="22"/>
              </w:rPr>
            </w:pPr>
            <w:del w:id="648" w:author="三木市役所" w:date="2025-05-10T11:46:00Z">
              <w:r w:rsidRPr="000011B2" w:rsidDel="00540A31">
                <w:rPr>
                  <w:rFonts w:hint="eastAsia"/>
                  <w:kern w:val="0"/>
                  <w:sz w:val="22"/>
                  <w:szCs w:val="22"/>
                </w:rPr>
                <w:delText>※該当する事業にチェックしてください。</w:delText>
              </w:r>
            </w:del>
          </w:p>
        </w:tc>
        <w:customXmlDelRangeStart w:id="649" w:author="三木市役所" w:date="2025-05-10T11:46:00Z"/>
        <w:sdt>
          <w:sdtPr>
            <w:rPr>
              <w:rFonts w:hint="eastAsia"/>
              <w:kern w:val="0"/>
              <w:sz w:val="22"/>
              <w:szCs w:val="22"/>
            </w:rPr>
            <w:id w:val="-1836441866"/>
            <w14:checkbox>
              <w14:checked w14:val="0"/>
              <w14:checkedState w14:val="2611" w14:font="ＭＳ ゴシック"/>
              <w14:uncheckedState w14:val="2610" w14:font="ＭＳ ゴシック"/>
            </w14:checkbox>
          </w:sdtPr>
          <w:sdtEndPr/>
          <w:sdtContent>
            <w:customXmlDelRangeEnd w:id="649"/>
            <w:tc>
              <w:tcPr>
                <w:tcW w:w="567" w:type="dxa"/>
                <w:tcBorders>
                  <w:bottom w:val="dashSmallGap" w:sz="4" w:space="0" w:color="auto"/>
                  <w:right w:val="dashSmallGap" w:sz="4" w:space="0" w:color="auto"/>
                </w:tcBorders>
                <w:vAlign w:val="center"/>
              </w:tcPr>
              <w:p w14:paraId="44BE3E67" w14:textId="74D61DD1" w:rsidR="00A35E21" w:rsidRPr="000011B2" w:rsidDel="00540A31" w:rsidRDefault="00A35E21" w:rsidP="00B023DE">
                <w:pPr>
                  <w:autoSpaceDE w:val="0"/>
                  <w:autoSpaceDN w:val="0"/>
                  <w:adjustRightInd w:val="0"/>
                  <w:jc w:val="center"/>
                  <w:rPr>
                    <w:del w:id="650" w:author="三木市役所" w:date="2025-05-10T11:46:00Z"/>
                    <w:kern w:val="0"/>
                    <w:sz w:val="22"/>
                    <w:szCs w:val="22"/>
                  </w:rPr>
                </w:pPr>
                <w:del w:id="651" w:author="三木市役所" w:date="2025-05-10T11:46:00Z">
                  <w:r w:rsidRPr="000011B2" w:rsidDel="00540A31">
                    <w:rPr>
                      <w:rFonts w:ascii="ＭＳ ゴシック" w:eastAsia="ＭＳ ゴシック" w:hAnsi="ＭＳ ゴシック"/>
                      <w:kern w:val="0"/>
                      <w:sz w:val="22"/>
                      <w:szCs w:val="22"/>
                    </w:rPr>
                    <w:delText>☐</w:delText>
                  </w:r>
                </w:del>
              </w:p>
            </w:tc>
            <w:customXmlDelRangeStart w:id="652" w:author="三木市役所" w:date="2025-05-10T11:46:00Z"/>
          </w:sdtContent>
        </w:sdt>
        <w:customXmlDelRangeEnd w:id="652"/>
        <w:tc>
          <w:tcPr>
            <w:tcW w:w="6946" w:type="dxa"/>
            <w:tcBorders>
              <w:left w:val="dashSmallGap" w:sz="4" w:space="0" w:color="auto"/>
              <w:bottom w:val="dashSmallGap" w:sz="4" w:space="0" w:color="auto"/>
            </w:tcBorders>
            <w:shd w:val="clear" w:color="auto" w:fill="auto"/>
            <w:vAlign w:val="center"/>
          </w:tcPr>
          <w:p w14:paraId="516CC866" w14:textId="4705C593" w:rsidR="00A35E21" w:rsidRPr="000011B2" w:rsidDel="00540A31" w:rsidRDefault="00A35E21" w:rsidP="00B023DE">
            <w:pPr>
              <w:autoSpaceDE w:val="0"/>
              <w:autoSpaceDN w:val="0"/>
              <w:adjustRightInd w:val="0"/>
              <w:rPr>
                <w:del w:id="653" w:author="三木市役所" w:date="2025-05-10T11:46:00Z"/>
                <w:kern w:val="0"/>
                <w:sz w:val="22"/>
                <w:szCs w:val="22"/>
              </w:rPr>
            </w:pPr>
            <w:del w:id="654" w:author="三木市役所" w:date="2025-04-18T13:02:00Z">
              <w:r w:rsidRPr="000011B2" w:rsidDel="0091153B">
                <w:rPr>
                  <w:rFonts w:hint="eastAsia"/>
                  <w:kern w:val="0"/>
                  <w:sz w:val="22"/>
                  <w:szCs w:val="22"/>
                </w:rPr>
                <w:delText>対策設備の導入や職場の改修により、従業員の業務の負担の軽減や健康対策、安全の確保を図る事業</w:delText>
              </w:r>
            </w:del>
          </w:p>
        </w:tc>
      </w:tr>
      <w:tr w:rsidR="000011B2" w:rsidRPr="000011B2" w:rsidDel="00540A31" w14:paraId="644AF77B" w14:textId="6A917A4F" w:rsidTr="00B023DE">
        <w:trPr>
          <w:trHeight w:val="435"/>
          <w:del w:id="655" w:author="三木市役所" w:date="2025-05-10T11:46:00Z"/>
        </w:trPr>
        <w:tc>
          <w:tcPr>
            <w:tcW w:w="1418" w:type="dxa"/>
            <w:vMerge/>
            <w:shd w:val="clear" w:color="auto" w:fill="auto"/>
            <w:vAlign w:val="center"/>
          </w:tcPr>
          <w:p w14:paraId="1B58B8C4" w14:textId="23CD5575" w:rsidR="00A35E21" w:rsidRPr="000011B2" w:rsidDel="00540A31" w:rsidRDefault="00A35E21" w:rsidP="00B023DE">
            <w:pPr>
              <w:autoSpaceDE w:val="0"/>
              <w:autoSpaceDN w:val="0"/>
              <w:adjustRightInd w:val="0"/>
              <w:rPr>
                <w:del w:id="656" w:author="三木市役所" w:date="2025-05-10T11:46:00Z"/>
                <w:kern w:val="0"/>
                <w:sz w:val="22"/>
                <w:szCs w:val="22"/>
              </w:rPr>
            </w:pPr>
          </w:p>
        </w:tc>
        <w:customXmlDelRangeStart w:id="657" w:author="三木市役所" w:date="2025-05-10T11:46:00Z"/>
        <w:sdt>
          <w:sdtPr>
            <w:rPr>
              <w:rFonts w:hint="eastAsia"/>
              <w:kern w:val="0"/>
              <w:sz w:val="22"/>
              <w:szCs w:val="22"/>
            </w:rPr>
            <w:id w:val="469569507"/>
            <w14:checkbox>
              <w14:checked w14:val="0"/>
              <w14:checkedState w14:val="2611" w14:font="ＭＳ ゴシック"/>
              <w14:uncheckedState w14:val="2610" w14:font="ＭＳ ゴシック"/>
            </w14:checkbox>
          </w:sdtPr>
          <w:sdtEndPr/>
          <w:sdtContent>
            <w:customXmlDelRangeEnd w:id="657"/>
            <w:tc>
              <w:tcPr>
                <w:tcW w:w="567" w:type="dxa"/>
                <w:tcBorders>
                  <w:top w:val="dashSmallGap" w:sz="4" w:space="0" w:color="auto"/>
                  <w:bottom w:val="dashSmallGap" w:sz="4" w:space="0" w:color="auto"/>
                  <w:right w:val="dashSmallGap" w:sz="4" w:space="0" w:color="auto"/>
                </w:tcBorders>
                <w:vAlign w:val="center"/>
              </w:tcPr>
              <w:p w14:paraId="35B4F864" w14:textId="09B16972" w:rsidR="00A35E21" w:rsidRPr="000011B2" w:rsidDel="00540A31" w:rsidRDefault="00A35E21" w:rsidP="00B023DE">
                <w:pPr>
                  <w:autoSpaceDE w:val="0"/>
                  <w:autoSpaceDN w:val="0"/>
                  <w:adjustRightInd w:val="0"/>
                  <w:jc w:val="center"/>
                  <w:rPr>
                    <w:del w:id="658" w:author="三木市役所" w:date="2025-05-10T11:46:00Z"/>
                    <w:kern w:val="0"/>
                    <w:sz w:val="22"/>
                    <w:szCs w:val="22"/>
                  </w:rPr>
                </w:pPr>
                <w:del w:id="659" w:author="三木市役所" w:date="2025-05-10T11:46:00Z">
                  <w:r w:rsidRPr="000011B2" w:rsidDel="00540A31">
                    <w:rPr>
                      <w:rFonts w:ascii="ＭＳ ゴシック" w:eastAsia="ＭＳ ゴシック" w:hAnsi="ＭＳ ゴシック"/>
                      <w:kern w:val="0"/>
                      <w:sz w:val="22"/>
                      <w:szCs w:val="22"/>
                    </w:rPr>
                    <w:delText>☐</w:delText>
                  </w:r>
                </w:del>
              </w:p>
            </w:tc>
            <w:customXmlDelRangeStart w:id="660" w:author="三木市役所" w:date="2025-05-10T11:46:00Z"/>
          </w:sdtContent>
        </w:sdt>
        <w:customXmlDelRangeEnd w:id="660"/>
        <w:tc>
          <w:tcPr>
            <w:tcW w:w="6946" w:type="dxa"/>
            <w:tcBorders>
              <w:top w:val="dashSmallGap" w:sz="4" w:space="0" w:color="auto"/>
              <w:left w:val="dashSmallGap" w:sz="4" w:space="0" w:color="auto"/>
              <w:bottom w:val="dashSmallGap" w:sz="4" w:space="0" w:color="auto"/>
            </w:tcBorders>
            <w:shd w:val="clear" w:color="auto" w:fill="auto"/>
            <w:vAlign w:val="center"/>
          </w:tcPr>
          <w:p w14:paraId="7AA9EF36" w14:textId="0521539E" w:rsidR="00A35E21" w:rsidRPr="000011B2" w:rsidDel="00540A31" w:rsidRDefault="00A35E21" w:rsidP="00B023DE">
            <w:pPr>
              <w:autoSpaceDE w:val="0"/>
              <w:autoSpaceDN w:val="0"/>
              <w:adjustRightInd w:val="0"/>
              <w:rPr>
                <w:del w:id="661" w:author="三木市役所" w:date="2025-05-10T11:46:00Z"/>
                <w:kern w:val="0"/>
                <w:sz w:val="22"/>
                <w:szCs w:val="22"/>
              </w:rPr>
            </w:pPr>
            <w:del w:id="662" w:author="三木市役所" w:date="2025-04-18T13:02:00Z">
              <w:r w:rsidRPr="000011B2" w:rsidDel="0091153B">
                <w:rPr>
                  <w:rFonts w:hint="eastAsia"/>
                  <w:kern w:val="0"/>
                  <w:sz w:val="22"/>
                  <w:szCs w:val="22"/>
                </w:rPr>
                <w:delText>トイレの改修やロッカールーム、託児スペース等の整備により、多様な人材を受け入れる職場環境を構築する事業</w:delText>
              </w:r>
            </w:del>
          </w:p>
        </w:tc>
      </w:tr>
      <w:tr w:rsidR="002410B3" w:rsidRPr="000011B2" w:rsidDel="00540A31" w14:paraId="7966AF93" w14:textId="1B26A4D3" w:rsidTr="00B023DE">
        <w:trPr>
          <w:trHeight w:val="675"/>
          <w:del w:id="663" w:author="三木市役所" w:date="2025-05-10T11:46:00Z"/>
        </w:trPr>
        <w:tc>
          <w:tcPr>
            <w:tcW w:w="1418" w:type="dxa"/>
            <w:vMerge/>
            <w:shd w:val="clear" w:color="auto" w:fill="auto"/>
            <w:vAlign w:val="center"/>
          </w:tcPr>
          <w:p w14:paraId="2B05161B" w14:textId="6A0E2574" w:rsidR="00A35E21" w:rsidRPr="000011B2" w:rsidDel="00540A31" w:rsidRDefault="00A35E21" w:rsidP="00B023DE">
            <w:pPr>
              <w:autoSpaceDE w:val="0"/>
              <w:autoSpaceDN w:val="0"/>
              <w:adjustRightInd w:val="0"/>
              <w:rPr>
                <w:del w:id="664" w:author="三木市役所" w:date="2025-05-10T11:46:00Z"/>
                <w:kern w:val="0"/>
                <w:sz w:val="22"/>
                <w:szCs w:val="22"/>
              </w:rPr>
            </w:pPr>
          </w:p>
        </w:tc>
        <w:customXmlDelRangeStart w:id="665" w:author="三木市役所" w:date="2025-05-10T11:46:00Z"/>
        <w:sdt>
          <w:sdtPr>
            <w:rPr>
              <w:rFonts w:hint="eastAsia"/>
              <w:kern w:val="0"/>
              <w:sz w:val="22"/>
              <w:szCs w:val="22"/>
            </w:rPr>
            <w:id w:val="-980150244"/>
            <w14:checkbox>
              <w14:checked w14:val="0"/>
              <w14:checkedState w14:val="2611" w14:font="ＭＳ ゴシック"/>
              <w14:uncheckedState w14:val="2610" w14:font="ＭＳ ゴシック"/>
            </w14:checkbox>
          </w:sdtPr>
          <w:sdtEndPr/>
          <w:sdtContent>
            <w:customXmlDelRangeEnd w:id="665"/>
            <w:tc>
              <w:tcPr>
                <w:tcW w:w="567" w:type="dxa"/>
                <w:tcBorders>
                  <w:top w:val="dashSmallGap" w:sz="4" w:space="0" w:color="auto"/>
                  <w:right w:val="dashSmallGap" w:sz="4" w:space="0" w:color="auto"/>
                </w:tcBorders>
                <w:vAlign w:val="center"/>
              </w:tcPr>
              <w:p w14:paraId="7D2DDD46" w14:textId="6FD1F150" w:rsidR="00A35E21" w:rsidRPr="000011B2" w:rsidDel="00540A31" w:rsidRDefault="00A35E21" w:rsidP="00B023DE">
                <w:pPr>
                  <w:autoSpaceDE w:val="0"/>
                  <w:autoSpaceDN w:val="0"/>
                  <w:adjustRightInd w:val="0"/>
                  <w:jc w:val="center"/>
                  <w:rPr>
                    <w:del w:id="666" w:author="三木市役所" w:date="2025-05-10T11:46:00Z"/>
                    <w:kern w:val="0"/>
                    <w:sz w:val="22"/>
                    <w:szCs w:val="22"/>
                  </w:rPr>
                </w:pPr>
                <w:del w:id="667" w:author="三木市役所" w:date="2025-05-10T11:46:00Z">
                  <w:r w:rsidRPr="000011B2" w:rsidDel="00540A31">
                    <w:rPr>
                      <w:rFonts w:ascii="ＭＳ ゴシック" w:eastAsia="ＭＳ ゴシック" w:hAnsi="ＭＳ ゴシック"/>
                      <w:kern w:val="0"/>
                      <w:sz w:val="22"/>
                      <w:szCs w:val="22"/>
                    </w:rPr>
                    <w:delText>☐</w:delText>
                  </w:r>
                </w:del>
              </w:p>
            </w:tc>
            <w:customXmlDelRangeStart w:id="668" w:author="三木市役所" w:date="2025-05-10T11:46:00Z"/>
          </w:sdtContent>
        </w:sdt>
        <w:customXmlDelRangeEnd w:id="668"/>
        <w:tc>
          <w:tcPr>
            <w:tcW w:w="6946" w:type="dxa"/>
            <w:tcBorders>
              <w:top w:val="dashSmallGap" w:sz="4" w:space="0" w:color="auto"/>
              <w:left w:val="dashSmallGap" w:sz="4" w:space="0" w:color="auto"/>
              <w:bottom w:val="single" w:sz="4" w:space="0" w:color="auto"/>
            </w:tcBorders>
            <w:shd w:val="clear" w:color="auto" w:fill="auto"/>
            <w:vAlign w:val="center"/>
          </w:tcPr>
          <w:p w14:paraId="638ED3F8" w14:textId="0C4A5835" w:rsidR="00A35E21" w:rsidRPr="000011B2" w:rsidDel="00540A31" w:rsidRDefault="00A35E21" w:rsidP="00B023DE">
            <w:pPr>
              <w:autoSpaceDE w:val="0"/>
              <w:autoSpaceDN w:val="0"/>
              <w:adjustRightInd w:val="0"/>
              <w:rPr>
                <w:del w:id="669" w:author="三木市役所" w:date="2025-05-10T11:46:00Z"/>
                <w:kern w:val="0"/>
                <w:sz w:val="22"/>
                <w:szCs w:val="22"/>
              </w:rPr>
            </w:pPr>
            <w:del w:id="670" w:author="三木市役所" w:date="2025-04-18T13:02:00Z">
              <w:r w:rsidRPr="000011B2" w:rsidDel="0091153B">
                <w:rPr>
                  <w:rFonts w:hint="eastAsia"/>
                  <w:kern w:val="0"/>
                  <w:sz w:val="22"/>
                  <w:szCs w:val="22"/>
                </w:rPr>
                <w:delText>職場内のレイアウト変更や整理整頓により、働きやすい動線の確保や業務の効率化を図る事業</w:delText>
              </w:r>
            </w:del>
          </w:p>
        </w:tc>
      </w:tr>
    </w:tbl>
    <w:p w14:paraId="736A9C7A" w14:textId="348DF5A4" w:rsidR="00A35E21" w:rsidRPr="000011B2" w:rsidDel="00540A31" w:rsidRDefault="00A35E21" w:rsidP="00A35E21">
      <w:pPr>
        <w:rPr>
          <w:del w:id="671" w:author="三木市役所" w:date="2025-05-10T11:46:00Z"/>
          <w:rFonts w:cs="ＭＳ 明朝"/>
        </w:rPr>
      </w:pPr>
    </w:p>
    <w:p w14:paraId="5C01DABF" w14:textId="1CA45C38" w:rsidR="00A35E21" w:rsidRPr="000011B2" w:rsidDel="00540A31" w:rsidRDefault="00A35E21" w:rsidP="00A35E21">
      <w:pPr>
        <w:rPr>
          <w:del w:id="672" w:author="三木市役所" w:date="2025-05-10T11:46:00Z"/>
          <w:rFonts w:cs="ＭＳ 明朝"/>
        </w:rPr>
      </w:pPr>
      <w:del w:id="673" w:author="三木市役所" w:date="2025-05-10T11:46:00Z">
        <w:r w:rsidRPr="000011B2" w:rsidDel="00540A31">
          <w:rPr>
            <w:rFonts w:cs="ＭＳ 明朝" w:hint="eastAsia"/>
          </w:rPr>
          <w:delText>３　事業内容</w:delText>
        </w:r>
        <w:r w:rsidR="002410B3" w:rsidRPr="000011B2" w:rsidDel="00540A31">
          <w:rPr>
            <w:rFonts w:ascii="Century" w:hAnsi="Century" w:hint="eastAsia"/>
            <w:kern w:val="0"/>
          </w:rPr>
          <w:delText>（変更部分に下線を引いてください。）</w:delText>
        </w:r>
      </w:del>
    </w:p>
    <w:tbl>
      <w:tblPr>
        <w:tblStyle w:val="a6"/>
        <w:tblW w:w="0" w:type="auto"/>
        <w:tblInd w:w="108" w:type="dxa"/>
        <w:tblLook w:val="04A0" w:firstRow="1" w:lastRow="0" w:firstColumn="1" w:lastColumn="0" w:noHBand="0" w:noVBand="1"/>
      </w:tblPr>
      <w:tblGrid>
        <w:gridCol w:w="8879"/>
      </w:tblGrid>
      <w:tr w:rsidR="000011B2" w:rsidRPr="000011B2" w:rsidDel="00540A31" w14:paraId="46162004" w14:textId="4673B395" w:rsidTr="00B023DE">
        <w:trPr>
          <w:del w:id="674" w:author="三木市役所" w:date="2025-05-10T11:46:00Z"/>
        </w:trPr>
        <w:tc>
          <w:tcPr>
            <w:tcW w:w="8879" w:type="dxa"/>
          </w:tcPr>
          <w:p w14:paraId="4E31B6EA" w14:textId="68729C05" w:rsidR="00A35E21" w:rsidRPr="000011B2" w:rsidDel="00540A31" w:rsidRDefault="00A35E21" w:rsidP="00B023DE">
            <w:pPr>
              <w:rPr>
                <w:del w:id="675" w:author="三木市役所" w:date="2025-05-10T11:46:00Z"/>
                <w:rFonts w:cs="ＭＳ 明朝"/>
              </w:rPr>
            </w:pPr>
          </w:p>
          <w:p w14:paraId="64430D91" w14:textId="0FD85731" w:rsidR="00A35E21" w:rsidRPr="000011B2" w:rsidDel="00540A31" w:rsidRDefault="00A35E21" w:rsidP="00B023DE">
            <w:pPr>
              <w:rPr>
                <w:del w:id="676" w:author="三木市役所" w:date="2025-05-10T11:46:00Z"/>
                <w:rFonts w:cs="ＭＳ 明朝"/>
              </w:rPr>
            </w:pPr>
          </w:p>
          <w:p w14:paraId="7B6C565A" w14:textId="7995B170" w:rsidR="00A35E21" w:rsidRPr="000011B2" w:rsidDel="00540A31" w:rsidRDefault="00A35E21" w:rsidP="00B023DE">
            <w:pPr>
              <w:rPr>
                <w:del w:id="677" w:author="三木市役所" w:date="2025-05-10T11:46:00Z"/>
                <w:rFonts w:cs="ＭＳ 明朝"/>
              </w:rPr>
            </w:pPr>
          </w:p>
          <w:p w14:paraId="0639C35E" w14:textId="7EC51031" w:rsidR="00A35E21" w:rsidRPr="000011B2" w:rsidDel="00540A31" w:rsidRDefault="00A35E21" w:rsidP="00B023DE">
            <w:pPr>
              <w:rPr>
                <w:del w:id="678" w:author="三木市役所" w:date="2025-05-10T11:46:00Z"/>
                <w:rFonts w:cs="ＭＳ 明朝"/>
              </w:rPr>
            </w:pPr>
          </w:p>
          <w:p w14:paraId="7108AC9C" w14:textId="690B2767" w:rsidR="00A35E21" w:rsidRPr="000011B2" w:rsidDel="00540A31" w:rsidRDefault="00A35E21" w:rsidP="00B023DE">
            <w:pPr>
              <w:rPr>
                <w:del w:id="679" w:author="三木市役所" w:date="2025-05-10T11:46:00Z"/>
                <w:rFonts w:cs="ＭＳ 明朝"/>
              </w:rPr>
            </w:pPr>
          </w:p>
          <w:p w14:paraId="74D2D71A" w14:textId="6BF38124" w:rsidR="00A35E21" w:rsidRPr="000011B2" w:rsidDel="00540A31" w:rsidRDefault="00A35E21" w:rsidP="00B023DE">
            <w:pPr>
              <w:rPr>
                <w:del w:id="680" w:author="三木市役所" w:date="2025-05-10T11:46:00Z"/>
                <w:rFonts w:cs="ＭＳ 明朝"/>
              </w:rPr>
            </w:pPr>
          </w:p>
          <w:p w14:paraId="5792F927" w14:textId="77AE4367" w:rsidR="00A35E21" w:rsidRPr="000011B2" w:rsidDel="00540A31" w:rsidRDefault="00A35E21" w:rsidP="00B023DE">
            <w:pPr>
              <w:rPr>
                <w:del w:id="681" w:author="三木市役所" w:date="2025-05-10T11:46:00Z"/>
                <w:rFonts w:cs="ＭＳ 明朝"/>
              </w:rPr>
            </w:pPr>
          </w:p>
          <w:p w14:paraId="3C6D3EFC" w14:textId="735CB409" w:rsidR="00A35E21" w:rsidRPr="000011B2" w:rsidDel="00540A31" w:rsidRDefault="00A35E21" w:rsidP="00B023DE">
            <w:pPr>
              <w:rPr>
                <w:del w:id="682" w:author="三木市役所" w:date="2025-05-10T11:46:00Z"/>
                <w:rFonts w:cs="ＭＳ 明朝"/>
              </w:rPr>
            </w:pPr>
          </w:p>
        </w:tc>
      </w:tr>
    </w:tbl>
    <w:p w14:paraId="59D70475" w14:textId="7791EC2E" w:rsidR="00A35E21" w:rsidRPr="000011B2" w:rsidDel="00540A31" w:rsidRDefault="00A35E21" w:rsidP="00A35E21">
      <w:pPr>
        <w:rPr>
          <w:del w:id="683" w:author="三木市役所" w:date="2025-05-10T11:46:00Z"/>
          <w:rFonts w:cs="ＭＳ 明朝"/>
        </w:rPr>
      </w:pPr>
      <w:del w:id="684" w:author="三木市役所" w:date="2025-05-10T11:46:00Z">
        <w:r w:rsidRPr="000011B2" w:rsidDel="00540A31">
          <w:rPr>
            <w:rFonts w:cs="ＭＳ 明朝" w:hint="eastAsia"/>
          </w:rPr>
          <w:delText>※実施する事業の内容を記載してください。</w:delText>
        </w:r>
      </w:del>
    </w:p>
    <w:p w14:paraId="28D2CF87" w14:textId="341E8617" w:rsidR="00CF1D16" w:rsidRPr="000011B2" w:rsidDel="00540A31" w:rsidRDefault="00CF1D16" w:rsidP="00A35E21">
      <w:pPr>
        <w:rPr>
          <w:del w:id="685" w:author="三木市役所" w:date="2025-05-10T11:46:00Z"/>
          <w:rFonts w:cs="ＭＳ 明朝"/>
        </w:rPr>
      </w:pPr>
    </w:p>
    <w:p w14:paraId="3A702B69" w14:textId="32E97179" w:rsidR="00A35E21" w:rsidRPr="000011B2" w:rsidDel="00540A31" w:rsidRDefault="00A35E21" w:rsidP="00A35E21">
      <w:pPr>
        <w:rPr>
          <w:del w:id="686" w:author="三木市役所" w:date="2025-05-10T11:46:00Z"/>
          <w:rFonts w:cs="ＭＳ 明朝"/>
        </w:rPr>
      </w:pPr>
      <w:del w:id="687" w:author="三木市役所" w:date="2025-05-10T11:46:00Z">
        <w:r w:rsidRPr="000011B2" w:rsidDel="00540A31">
          <w:rPr>
            <w:rFonts w:cs="ＭＳ 明朝" w:hint="eastAsia"/>
          </w:rPr>
          <w:delText>４　事業実施の効果</w:delText>
        </w:r>
        <w:r w:rsidR="002410B3" w:rsidRPr="000011B2" w:rsidDel="00540A31">
          <w:rPr>
            <w:rFonts w:ascii="Century" w:hAnsi="Century" w:hint="eastAsia"/>
            <w:kern w:val="0"/>
          </w:rPr>
          <w:delText>（変更部分に下線を引いてください。）</w:delText>
        </w:r>
      </w:del>
    </w:p>
    <w:tbl>
      <w:tblPr>
        <w:tblStyle w:val="a6"/>
        <w:tblW w:w="0" w:type="auto"/>
        <w:tblInd w:w="108" w:type="dxa"/>
        <w:tblLook w:val="04A0" w:firstRow="1" w:lastRow="0" w:firstColumn="1" w:lastColumn="0" w:noHBand="0" w:noVBand="1"/>
      </w:tblPr>
      <w:tblGrid>
        <w:gridCol w:w="8879"/>
      </w:tblGrid>
      <w:tr w:rsidR="000011B2" w:rsidRPr="000011B2" w:rsidDel="00540A31" w14:paraId="3D0D1C6F" w14:textId="5D2C51F2" w:rsidTr="00B023DE">
        <w:trPr>
          <w:del w:id="688" w:author="三木市役所" w:date="2025-05-10T11:46:00Z"/>
        </w:trPr>
        <w:tc>
          <w:tcPr>
            <w:tcW w:w="8879" w:type="dxa"/>
          </w:tcPr>
          <w:p w14:paraId="7C3E2BEA" w14:textId="40B2F5D7" w:rsidR="00A35E21" w:rsidRPr="000011B2" w:rsidDel="00540A31" w:rsidRDefault="00A35E21" w:rsidP="00B023DE">
            <w:pPr>
              <w:rPr>
                <w:del w:id="689" w:author="三木市役所" w:date="2025-05-10T11:46:00Z"/>
                <w:rFonts w:cs="ＭＳ 明朝"/>
              </w:rPr>
            </w:pPr>
          </w:p>
          <w:p w14:paraId="7827A8DD" w14:textId="2C8E0C81" w:rsidR="00A35E21" w:rsidRPr="000011B2" w:rsidDel="00540A31" w:rsidRDefault="00A35E21" w:rsidP="00B023DE">
            <w:pPr>
              <w:rPr>
                <w:del w:id="690" w:author="三木市役所" w:date="2025-05-10T11:46:00Z"/>
                <w:rFonts w:cs="ＭＳ 明朝"/>
              </w:rPr>
            </w:pPr>
          </w:p>
          <w:p w14:paraId="2486260A" w14:textId="60826AB5" w:rsidR="00A35E21" w:rsidRPr="000011B2" w:rsidDel="00540A31" w:rsidRDefault="00A35E21" w:rsidP="00B023DE">
            <w:pPr>
              <w:rPr>
                <w:del w:id="691" w:author="三木市役所" w:date="2025-05-10T11:46:00Z"/>
                <w:rFonts w:cs="ＭＳ 明朝"/>
              </w:rPr>
            </w:pPr>
          </w:p>
          <w:p w14:paraId="496E1BEF" w14:textId="0644844A" w:rsidR="00A35E21" w:rsidRPr="000011B2" w:rsidDel="00540A31" w:rsidRDefault="00A35E21" w:rsidP="00B023DE">
            <w:pPr>
              <w:rPr>
                <w:del w:id="692" w:author="三木市役所" w:date="2025-05-10T11:46:00Z"/>
                <w:rFonts w:cs="ＭＳ 明朝"/>
              </w:rPr>
            </w:pPr>
          </w:p>
          <w:p w14:paraId="2032728C" w14:textId="0D93B8E4" w:rsidR="00A35E21" w:rsidRPr="000011B2" w:rsidDel="00540A31" w:rsidRDefault="00A35E21" w:rsidP="00B023DE">
            <w:pPr>
              <w:rPr>
                <w:del w:id="693" w:author="三木市役所" w:date="2025-05-10T11:46:00Z"/>
                <w:rFonts w:cs="ＭＳ 明朝"/>
              </w:rPr>
            </w:pPr>
          </w:p>
          <w:p w14:paraId="4A612CB7" w14:textId="7728CA88" w:rsidR="00A35E21" w:rsidRPr="000011B2" w:rsidDel="00540A31" w:rsidRDefault="00A35E21" w:rsidP="00B023DE">
            <w:pPr>
              <w:rPr>
                <w:del w:id="694" w:author="三木市役所" w:date="2025-05-10T11:46:00Z"/>
                <w:rFonts w:cs="ＭＳ 明朝"/>
              </w:rPr>
            </w:pPr>
          </w:p>
          <w:p w14:paraId="0CFD49BE" w14:textId="72EEBD16" w:rsidR="00A35E21" w:rsidRPr="000011B2" w:rsidDel="00540A31" w:rsidRDefault="00A35E21" w:rsidP="00B023DE">
            <w:pPr>
              <w:rPr>
                <w:del w:id="695" w:author="三木市役所" w:date="2025-05-10T11:46:00Z"/>
                <w:rFonts w:cs="ＭＳ 明朝"/>
              </w:rPr>
            </w:pPr>
          </w:p>
          <w:p w14:paraId="6C02A8A8" w14:textId="4BD8F498" w:rsidR="00A35E21" w:rsidRPr="000011B2" w:rsidDel="00540A31" w:rsidRDefault="00A35E21" w:rsidP="00B023DE">
            <w:pPr>
              <w:rPr>
                <w:del w:id="696" w:author="三木市役所" w:date="2025-05-10T11:46:00Z"/>
                <w:rFonts w:cs="ＭＳ 明朝"/>
              </w:rPr>
            </w:pPr>
          </w:p>
        </w:tc>
      </w:tr>
    </w:tbl>
    <w:p w14:paraId="3B089B47" w14:textId="43FE1147" w:rsidR="00A35E21" w:rsidRPr="000011B2" w:rsidDel="00540A31" w:rsidRDefault="00A35E21" w:rsidP="00A35E21">
      <w:pPr>
        <w:ind w:leftChars="100" w:left="252"/>
        <w:rPr>
          <w:del w:id="697" w:author="三木市役所" w:date="2025-05-10T11:46:00Z"/>
          <w:rFonts w:cs="ＭＳ 明朝"/>
        </w:rPr>
      </w:pPr>
      <w:del w:id="698" w:author="三木市役所" w:date="2025-03-27T18:36:00Z">
        <w:r w:rsidRPr="000011B2" w:rsidDel="00BA3DAB">
          <w:rPr>
            <w:rFonts w:cs="ＭＳ 明朝" w:hint="eastAsia"/>
          </w:rPr>
          <w:delText>※事業の実施がどのように女性や若者の採用へとつながるのかを具体的に記載してください。</w:delText>
        </w:r>
      </w:del>
    </w:p>
    <w:p w14:paraId="5439BB2C" w14:textId="04E9A76A" w:rsidR="00A35E21" w:rsidRPr="000011B2" w:rsidDel="00540A31" w:rsidRDefault="00A35E21" w:rsidP="00A35E21">
      <w:pPr>
        <w:rPr>
          <w:del w:id="699" w:author="三木市役所" w:date="2025-05-10T11:46:00Z"/>
          <w:rFonts w:cs="ＭＳ 明朝"/>
        </w:rPr>
      </w:pPr>
    </w:p>
    <w:p w14:paraId="45CE72A8" w14:textId="29C0A80C" w:rsidR="00A35E21" w:rsidRPr="000011B2" w:rsidDel="00540A31" w:rsidRDefault="00A35E21" w:rsidP="00A35E21">
      <w:pPr>
        <w:rPr>
          <w:del w:id="700" w:author="三木市役所" w:date="2025-05-10T11:46:00Z"/>
          <w:rFonts w:cs="ＭＳ 明朝"/>
        </w:rPr>
      </w:pPr>
      <w:del w:id="701" w:author="三木市役所" w:date="2025-05-10T11:46:00Z">
        <w:r w:rsidRPr="000011B2" w:rsidDel="00540A31">
          <w:rPr>
            <w:rFonts w:cs="ＭＳ 明朝" w:hint="eastAsia"/>
          </w:rPr>
          <w:delText>５　事業実施後の採用計画</w:delText>
        </w:r>
        <w:r w:rsidR="002410B3" w:rsidRPr="000011B2" w:rsidDel="00540A31">
          <w:rPr>
            <w:rFonts w:ascii="Century" w:hAnsi="Century" w:hint="eastAsia"/>
            <w:kern w:val="0"/>
          </w:rPr>
          <w:delText>（変更部分に下線を引いてください。）</w:delText>
        </w:r>
      </w:del>
    </w:p>
    <w:tbl>
      <w:tblPr>
        <w:tblStyle w:val="a6"/>
        <w:tblW w:w="0" w:type="auto"/>
        <w:tblInd w:w="108" w:type="dxa"/>
        <w:tblLook w:val="04A0" w:firstRow="1" w:lastRow="0" w:firstColumn="1" w:lastColumn="0" w:noHBand="0" w:noVBand="1"/>
      </w:tblPr>
      <w:tblGrid>
        <w:gridCol w:w="8879"/>
      </w:tblGrid>
      <w:tr w:rsidR="000011B2" w:rsidRPr="000011B2" w:rsidDel="00540A31" w14:paraId="6609FCD9" w14:textId="5CD0E1C7" w:rsidTr="00B023DE">
        <w:trPr>
          <w:del w:id="702" w:author="三木市役所" w:date="2025-05-10T11:46:00Z"/>
        </w:trPr>
        <w:tc>
          <w:tcPr>
            <w:tcW w:w="8879" w:type="dxa"/>
          </w:tcPr>
          <w:p w14:paraId="1C11718C" w14:textId="5EFB9E16" w:rsidR="00A35E21" w:rsidRPr="000011B2" w:rsidDel="00540A31" w:rsidRDefault="00A35E21" w:rsidP="00B023DE">
            <w:pPr>
              <w:rPr>
                <w:del w:id="703" w:author="三木市役所" w:date="2025-05-10T11:46:00Z"/>
                <w:rFonts w:cs="ＭＳ 明朝"/>
              </w:rPr>
            </w:pPr>
          </w:p>
          <w:p w14:paraId="643DCB85" w14:textId="75ECA800" w:rsidR="00A35E21" w:rsidRPr="000011B2" w:rsidDel="00540A31" w:rsidRDefault="00A35E21" w:rsidP="00B023DE">
            <w:pPr>
              <w:rPr>
                <w:del w:id="704" w:author="三木市役所" w:date="2025-05-10T11:46:00Z"/>
                <w:rFonts w:cs="ＭＳ 明朝"/>
              </w:rPr>
            </w:pPr>
          </w:p>
          <w:p w14:paraId="31B587FB" w14:textId="12F60B6D" w:rsidR="00A35E21" w:rsidRPr="000011B2" w:rsidDel="00540A31" w:rsidRDefault="00A35E21" w:rsidP="00B023DE">
            <w:pPr>
              <w:rPr>
                <w:del w:id="705" w:author="三木市役所" w:date="2025-05-10T11:46:00Z"/>
                <w:rFonts w:cs="ＭＳ 明朝"/>
              </w:rPr>
            </w:pPr>
          </w:p>
          <w:p w14:paraId="1C2E79C8" w14:textId="04211F28" w:rsidR="00A35E21" w:rsidRPr="000011B2" w:rsidDel="00540A31" w:rsidRDefault="00A35E21" w:rsidP="00B023DE">
            <w:pPr>
              <w:rPr>
                <w:del w:id="706" w:author="三木市役所" w:date="2025-05-10T11:46:00Z"/>
                <w:rFonts w:cs="ＭＳ 明朝"/>
              </w:rPr>
            </w:pPr>
          </w:p>
          <w:p w14:paraId="3E02C014" w14:textId="05B4EABF" w:rsidR="00A35E21" w:rsidRPr="000011B2" w:rsidDel="00540A31" w:rsidRDefault="00A35E21" w:rsidP="00B023DE">
            <w:pPr>
              <w:rPr>
                <w:del w:id="707" w:author="三木市役所" w:date="2025-05-10T11:46:00Z"/>
                <w:rFonts w:cs="ＭＳ 明朝"/>
              </w:rPr>
            </w:pPr>
          </w:p>
          <w:p w14:paraId="0A8F919E" w14:textId="089E511F" w:rsidR="00A35E21" w:rsidRPr="000011B2" w:rsidDel="00540A31" w:rsidRDefault="00A35E21" w:rsidP="00B023DE">
            <w:pPr>
              <w:rPr>
                <w:del w:id="708" w:author="三木市役所" w:date="2025-05-10T11:46:00Z"/>
                <w:rFonts w:cs="ＭＳ 明朝"/>
              </w:rPr>
            </w:pPr>
          </w:p>
          <w:p w14:paraId="40D1FF6A" w14:textId="3C9ABA6C" w:rsidR="00A35E21" w:rsidRPr="000011B2" w:rsidDel="00540A31" w:rsidRDefault="00A35E21" w:rsidP="00B023DE">
            <w:pPr>
              <w:rPr>
                <w:del w:id="709" w:author="三木市役所" w:date="2025-05-10T11:46:00Z"/>
                <w:rFonts w:cs="ＭＳ 明朝"/>
              </w:rPr>
            </w:pPr>
          </w:p>
          <w:p w14:paraId="53405502" w14:textId="16EEA8DD" w:rsidR="00A35E21" w:rsidRPr="000011B2" w:rsidDel="00540A31" w:rsidRDefault="00A35E21" w:rsidP="00B023DE">
            <w:pPr>
              <w:rPr>
                <w:del w:id="710" w:author="三木市役所" w:date="2025-05-10T11:46:00Z"/>
                <w:rFonts w:cs="ＭＳ 明朝"/>
              </w:rPr>
            </w:pPr>
          </w:p>
        </w:tc>
      </w:tr>
    </w:tbl>
    <w:p w14:paraId="283609D8" w14:textId="457FC048" w:rsidR="00A35E21" w:rsidRPr="000011B2" w:rsidDel="00540A31" w:rsidRDefault="00A35E21" w:rsidP="00A35E21">
      <w:pPr>
        <w:ind w:leftChars="100" w:left="252"/>
        <w:rPr>
          <w:del w:id="711" w:author="三木市役所" w:date="2025-05-10T11:46:00Z"/>
          <w:rFonts w:cs="ＭＳ 明朝"/>
        </w:rPr>
      </w:pPr>
      <w:del w:id="712" w:author="三木市役所" w:date="2025-05-10T11:46:00Z">
        <w:r w:rsidRPr="000011B2" w:rsidDel="00540A31">
          <w:rPr>
            <w:rFonts w:cs="ＭＳ 明朝" w:hint="eastAsia"/>
          </w:rPr>
          <w:delText>※事業実施後に計画している採用計画を記載してください。</w:delText>
        </w:r>
      </w:del>
    </w:p>
    <w:p w14:paraId="3C24645B" w14:textId="158D9062" w:rsidR="00A35E21" w:rsidRPr="000011B2" w:rsidDel="00540A31" w:rsidRDefault="00A35E21" w:rsidP="00CF1D16">
      <w:pPr>
        <w:ind w:leftChars="100" w:left="252"/>
        <w:rPr>
          <w:del w:id="713" w:author="三木市役所" w:date="2025-05-10T11:46:00Z"/>
          <w:rFonts w:cs="ＭＳ 明朝"/>
        </w:rPr>
      </w:pPr>
      <w:del w:id="714" w:author="三木市役所" w:date="2025-05-10T11:46:00Z">
        <w:r w:rsidRPr="000011B2" w:rsidDel="00540A31">
          <w:rPr>
            <w:rFonts w:cs="ＭＳ 明朝" w:hint="eastAsia"/>
          </w:rPr>
          <w:delText>※事業の実施が効果的なものとなるよう計画してください。</w:delText>
        </w:r>
      </w:del>
    </w:p>
    <w:p w14:paraId="5B2ADC6F" w14:textId="66527E2C" w:rsidR="00FD253D" w:rsidRPr="000011B2" w:rsidDel="00540A31" w:rsidRDefault="002410B3" w:rsidP="00895CBB">
      <w:pPr>
        <w:rPr>
          <w:del w:id="715" w:author="三木市役所" w:date="2025-05-10T11:46:00Z"/>
        </w:rPr>
      </w:pPr>
      <w:del w:id="716" w:author="三木市役所" w:date="2025-05-10T11:46:00Z">
        <w:r w:rsidRPr="000011B2" w:rsidDel="00540A31">
          <w:rPr>
            <w:rFonts w:hint="eastAsia"/>
          </w:rPr>
          <w:delText>様式第８号（第１１</w:delText>
        </w:r>
        <w:r w:rsidR="00FD253D" w:rsidRPr="000011B2" w:rsidDel="00540A31">
          <w:rPr>
            <w:rFonts w:hint="eastAsia"/>
          </w:rPr>
          <w:delText>条関係）</w:delText>
        </w:r>
      </w:del>
    </w:p>
    <w:p w14:paraId="16578550" w14:textId="05BF4C6F" w:rsidR="00FD253D" w:rsidRPr="000011B2" w:rsidDel="00540A31" w:rsidRDefault="00FD253D" w:rsidP="00895CBB">
      <w:pPr>
        <w:rPr>
          <w:del w:id="717" w:author="三木市役所" w:date="2025-05-10T11:46:00Z"/>
          <w:b w:val="0"/>
        </w:rPr>
      </w:pPr>
    </w:p>
    <w:p w14:paraId="36A2129F" w14:textId="330D062D" w:rsidR="00FD253D" w:rsidRPr="000011B2" w:rsidDel="00540A31" w:rsidRDefault="00FD253D" w:rsidP="00895CBB">
      <w:pPr>
        <w:pStyle w:val="ab"/>
        <w:ind w:leftChars="0" w:left="0"/>
        <w:jc w:val="center"/>
        <w:rPr>
          <w:del w:id="718" w:author="三木市役所" w:date="2025-05-10T11:46:00Z"/>
          <w:b/>
          <w:kern w:val="0"/>
          <w:sz w:val="24"/>
        </w:rPr>
      </w:pPr>
      <w:del w:id="719" w:author="三木市役所" w:date="2025-05-10T11:46:00Z">
        <w:r w:rsidRPr="000011B2" w:rsidDel="00540A31">
          <w:rPr>
            <w:rFonts w:hint="eastAsia"/>
            <w:b/>
            <w:kern w:val="0"/>
            <w:sz w:val="24"/>
          </w:rPr>
          <w:delText>変</w:delText>
        </w:r>
        <w:r w:rsidRPr="000011B2" w:rsidDel="00540A31">
          <w:rPr>
            <w:b/>
            <w:kern w:val="0"/>
            <w:sz w:val="24"/>
          </w:rPr>
          <w:delText xml:space="preserve"> </w:delText>
        </w:r>
        <w:r w:rsidRPr="000011B2" w:rsidDel="00540A31">
          <w:rPr>
            <w:rFonts w:hint="eastAsia"/>
            <w:b/>
            <w:kern w:val="0"/>
            <w:sz w:val="24"/>
          </w:rPr>
          <w:delText>更</w:delText>
        </w:r>
        <w:r w:rsidRPr="000011B2" w:rsidDel="00540A31">
          <w:rPr>
            <w:b/>
            <w:kern w:val="0"/>
            <w:sz w:val="24"/>
          </w:rPr>
          <w:delText xml:space="preserve"> </w:delText>
        </w:r>
        <w:r w:rsidRPr="000011B2" w:rsidDel="00540A31">
          <w:rPr>
            <w:rFonts w:hint="eastAsia"/>
            <w:b/>
            <w:kern w:val="0"/>
            <w:sz w:val="24"/>
          </w:rPr>
          <w:delText>収</w:delText>
        </w:r>
        <w:r w:rsidRPr="000011B2" w:rsidDel="00540A31">
          <w:rPr>
            <w:b/>
            <w:kern w:val="0"/>
            <w:sz w:val="24"/>
          </w:rPr>
          <w:delText xml:space="preserve"> </w:delText>
        </w:r>
        <w:r w:rsidRPr="000011B2" w:rsidDel="00540A31">
          <w:rPr>
            <w:rFonts w:hint="eastAsia"/>
            <w:b/>
            <w:kern w:val="0"/>
            <w:sz w:val="24"/>
          </w:rPr>
          <w:delText>支</w:delText>
        </w:r>
        <w:r w:rsidRPr="000011B2" w:rsidDel="00540A31">
          <w:rPr>
            <w:b/>
            <w:kern w:val="0"/>
            <w:sz w:val="24"/>
          </w:rPr>
          <w:delText xml:space="preserve"> </w:delText>
        </w:r>
        <w:r w:rsidRPr="000011B2" w:rsidDel="00540A31">
          <w:rPr>
            <w:rFonts w:hint="eastAsia"/>
            <w:b/>
            <w:kern w:val="0"/>
            <w:sz w:val="24"/>
          </w:rPr>
          <w:delText>予</w:delText>
        </w:r>
        <w:r w:rsidRPr="000011B2" w:rsidDel="00540A31">
          <w:rPr>
            <w:b/>
            <w:kern w:val="0"/>
            <w:sz w:val="24"/>
          </w:rPr>
          <w:delText xml:space="preserve"> </w:delText>
        </w:r>
        <w:r w:rsidRPr="000011B2" w:rsidDel="00540A31">
          <w:rPr>
            <w:rFonts w:hint="eastAsia"/>
            <w:b/>
            <w:kern w:val="0"/>
            <w:sz w:val="24"/>
          </w:rPr>
          <w:delText>算</w:delText>
        </w:r>
        <w:r w:rsidRPr="000011B2" w:rsidDel="00540A31">
          <w:rPr>
            <w:b/>
            <w:kern w:val="0"/>
            <w:sz w:val="24"/>
          </w:rPr>
          <w:delText xml:space="preserve"> </w:delText>
        </w:r>
        <w:r w:rsidRPr="000011B2" w:rsidDel="00540A31">
          <w:rPr>
            <w:rFonts w:hint="eastAsia"/>
            <w:b/>
            <w:kern w:val="0"/>
            <w:sz w:val="24"/>
          </w:rPr>
          <w:delText>書</w:delText>
        </w:r>
      </w:del>
    </w:p>
    <w:p w14:paraId="02B13F53" w14:textId="03F46D70" w:rsidR="00FD253D" w:rsidRPr="000011B2" w:rsidDel="00540A31" w:rsidRDefault="00FD253D" w:rsidP="00895CBB">
      <w:pPr>
        <w:rPr>
          <w:del w:id="720" w:author="三木市役所" w:date="2025-05-10T11:46:00Z"/>
        </w:rPr>
      </w:pPr>
      <w:del w:id="721" w:author="三木市役所" w:date="2025-05-10T11:46:00Z">
        <w:r w:rsidRPr="000011B2" w:rsidDel="00540A31">
          <w:rPr>
            <w:rFonts w:hint="eastAsia"/>
          </w:rPr>
          <w:delText>１　収入の部</w:delText>
        </w:r>
      </w:del>
    </w:p>
    <w:p w14:paraId="64D6F34B" w14:textId="328D72EF" w:rsidR="00FD253D" w:rsidRPr="000011B2" w:rsidDel="00540A31" w:rsidRDefault="00FD253D" w:rsidP="00895CBB">
      <w:pPr>
        <w:jc w:val="right"/>
        <w:rPr>
          <w:del w:id="722" w:author="三木市役所" w:date="2025-05-10T11:46:00Z"/>
        </w:rPr>
      </w:pPr>
      <w:del w:id="723" w:author="三木市役所" w:date="2025-05-10T11:46:00Z">
        <w:r w:rsidRPr="000011B2" w:rsidDel="00540A31">
          <w:rPr>
            <w:rFonts w:hint="eastAsia"/>
          </w:rPr>
          <w:delText>（単位</w:delText>
        </w:r>
        <w:r w:rsidRPr="000011B2" w:rsidDel="00540A31">
          <w:delText>:円）</w:delText>
        </w:r>
      </w:del>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1842"/>
        <w:gridCol w:w="1843"/>
        <w:gridCol w:w="3067"/>
      </w:tblGrid>
      <w:tr w:rsidR="000011B2" w:rsidRPr="000011B2" w:rsidDel="00540A31" w14:paraId="012E1472" w14:textId="4B505036" w:rsidTr="002410B3">
        <w:trPr>
          <w:trHeight w:val="533"/>
          <w:del w:id="724" w:author="三木市役所" w:date="2025-05-10T11:46:00Z"/>
        </w:trPr>
        <w:tc>
          <w:tcPr>
            <w:tcW w:w="2127" w:type="dxa"/>
            <w:shd w:val="clear" w:color="auto" w:fill="auto"/>
            <w:vAlign w:val="center"/>
          </w:tcPr>
          <w:p w14:paraId="25408188" w14:textId="5E5D310E" w:rsidR="002410B3" w:rsidRPr="000011B2" w:rsidDel="00540A31" w:rsidRDefault="002410B3" w:rsidP="002410B3">
            <w:pPr>
              <w:jc w:val="center"/>
              <w:rPr>
                <w:del w:id="725" w:author="三木市役所" w:date="2025-05-10T11:46:00Z"/>
              </w:rPr>
            </w:pPr>
            <w:del w:id="726" w:author="三木市役所" w:date="2025-05-10T11:46:00Z">
              <w:r w:rsidRPr="000011B2" w:rsidDel="00540A31">
                <w:rPr>
                  <w:rFonts w:hint="eastAsia"/>
                </w:rPr>
                <w:delText>科　　目</w:delText>
              </w:r>
            </w:del>
          </w:p>
        </w:tc>
        <w:tc>
          <w:tcPr>
            <w:tcW w:w="1842" w:type="dxa"/>
            <w:shd w:val="clear" w:color="auto" w:fill="auto"/>
            <w:vAlign w:val="center"/>
          </w:tcPr>
          <w:p w14:paraId="36B5FD7F" w14:textId="1A6FBDF2" w:rsidR="002410B3" w:rsidRPr="000011B2" w:rsidDel="00540A31" w:rsidRDefault="002410B3" w:rsidP="002410B3">
            <w:pPr>
              <w:jc w:val="center"/>
              <w:rPr>
                <w:del w:id="727" w:author="三木市役所" w:date="2025-05-10T11:46:00Z"/>
              </w:rPr>
            </w:pPr>
            <w:del w:id="728" w:author="三木市役所" w:date="2025-05-10T11:46:00Z">
              <w:r w:rsidRPr="000011B2" w:rsidDel="00540A31">
                <w:rPr>
                  <w:rFonts w:hint="eastAsia"/>
                </w:rPr>
                <w:delText>予　算　額</w:delText>
              </w:r>
            </w:del>
          </w:p>
        </w:tc>
        <w:tc>
          <w:tcPr>
            <w:tcW w:w="1843" w:type="dxa"/>
            <w:shd w:val="clear" w:color="auto" w:fill="auto"/>
            <w:vAlign w:val="center"/>
          </w:tcPr>
          <w:p w14:paraId="7ECAC8B9" w14:textId="05779B1F" w:rsidR="002410B3" w:rsidRPr="000011B2" w:rsidDel="00540A31" w:rsidRDefault="002410B3" w:rsidP="002410B3">
            <w:pPr>
              <w:jc w:val="center"/>
              <w:rPr>
                <w:del w:id="729" w:author="三木市役所" w:date="2025-05-10T11:46:00Z"/>
              </w:rPr>
            </w:pPr>
            <w:del w:id="730" w:author="三木市役所" w:date="2025-05-10T11:46:00Z">
              <w:r w:rsidRPr="000011B2" w:rsidDel="00540A31">
                <w:rPr>
                  <w:rFonts w:hint="eastAsia"/>
                </w:rPr>
                <w:delText>変更予算額</w:delText>
              </w:r>
            </w:del>
          </w:p>
        </w:tc>
        <w:tc>
          <w:tcPr>
            <w:tcW w:w="3067" w:type="dxa"/>
            <w:shd w:val="clear" w:color="auto" w:fill="auto"/>
            <w:vAlign w:val="center"/>
          </w:tcPr>
          <w:p w14:paraId="44836E5F" w14:textId="429E3B28" w:rsidR="002410B3" w:rsidRPr="000011B2" w:rsidDel="00540A31" w:rsidRDefault="002410B3" w:rsidP="002410B3">
            <w:pPr>
              <w:jc w:val="center"/>
              <w:rPr>
                <w:del w:id="731" w:author="三木市役所" w:date="2025-05-10T11:46:00Z"/>
              </w:rPr>
            </w:pPr>
            <w:del w:id="732" w:author="三木市役所" w:date="2025-05-10T11:46:00Z">
              <w:r w:rsidRPr="000011B2" w:rsidDel="00540A31">
                <w:rPr>
                  <w:rFonts w:hint="eastAsia"/>
                </w:rPr>
                <w:delText>内　　訳</w:delText>
              </w:r>
            </w:del>
          </w:p>
        </w:tc>
      </w:tr>
      <w:tr w:rsidR="000011B2" w:rsidRPr="000011B2" w:rsidDel="00540A31" w14:paraId="7874FF7D" w14:textId="4492C2C0" w:rsidTr="002410B3">
        <w:trPr>
          <w:trHeight w:val="591"/>
          <w:del w:id="733" w:author="三木市役所" w:date="2025-05-10T11:46:00Z"/>
        </w:trPr>
        <w:tc>
          <w:tcPr>
            <w:tcW w:w="2127" w:type="dxa"/>
            <w:shd w:val="clear" w:color="auto" w:fill="auto"/>
            <w:vAlign w:val="center"/>
          </w:tcPr>
          <w:p w14:paraId="5FD31C66" w14:textId="2BE38890" w:rsidR="002410B3" w:rsidRPr="000011B2" w:rsidDel="00540A31" w:rsidRDefault="002410B3" w:rsidP="002410B3">
            <w:pPr>
              <w:jc w:val="center"/>
              <w:rPr>
                <w:del w:id="734" w:author="三木市役所" w:date="2025-05-10T11:46:00Z"/>
              </w:rPr>
            </w:pPr>
            <w:del w:id="735" w:author="三木市役所" w:date="2025-05-10T11:46:00Z">
              <w:r w:rsidRPr="000011B2" w:rsidDel="00540A31">
                <w:rPr>
                  <w:rFonts w:hint="eastAsia"/>
                </w:rPr>
                <w:delText>市補助金</w:delText>
              </w:r>
            </w:del>
          </w:p>
        </w:tc>
        <w:tc>
          <w:tcPr>
            <w:tcW w:w="1842" w:type="dxa"/>
            <w:shd w:val="clear" w:color="auto" w:fill="auto"/>
            <w:vAlign w:val="center"/>
          </w:tcPr>
          <w:p w14:paraId="40F55DBB" w14:textId="52FAD062" w:rsidR="002410B3" w:rsidRPr="000011B2" w:rsidDel="00540A31" w:rsidRDefault="002410B3" w:rsidP="002410B3">
            <w:pPr>
              <w:jc w:val="right"/>
              <w:rPr>
                <w:del w:id="736" w:author="三木市役所" w:date="2025-05-10T11:46:00Z"/>
              </w:rPr>
            </w:pPr>
          </w:p>
        </w:tc>
        <w:tc>
          <w:tcPr>
            <w:tcW w:w="1843" w:type="dxa"/>
            <w:shd w:val="clear" w:color="auto" w:fill="auto"/>
            <w:vAlign w:val="center"/>
          </w:tcPr>
          <w:p w14:paraId="2019AAB9" w14:textId="7B1911CB" w:rsidR="002410B3" w:rsidRPr="000011B2" w:rsidDel="00540A31" w:rsidRDefault="002410B3" w:rsidP="002410B3">
            <w:pPr>
              <w:jc w:val="right"/>
              <w:rPr>
                <w:del w:id="737" w:author="三木市役所" w:date="2025-05-10T11:46:00Z"/>
              </w:rPr>
            </w:pPr>
          </w:p>
        </w:tc>
        <w:tc>
          <w:tcPr>
            <w:tcW w:w="3067" w:type="dxa"/>
            <w:shd w:val="clear" w:color="auto" w:fill="auto"/>
            <w:vAlign w:val="center"/>
          </w:tcPr>
          <w:p w14:paraId="13B7423E" w14:textId="0BCCA2EB" w:rsidR="002410B3" w:rsidRPr="000011B2" w:rsidDel="00540A31" w:rsidRDefault="002410B3" w:rsidP="002410B3">
            <w:pPr>
              <w:jc w:val="right"/>
              <w:rPr>
                <w:del w:id="738" w:author="三木市役所" w:date="2025-05-10T11:46:00Z"/>
              </w:rPr>
            </w:pPr>
          </w:p>
        </w:tc>
      </w:tr>
      <w:tr w:rsidR="000011B2" w:rsidRPr="000011B2" w:rsidDel="00540A31" w14:paraId="2650500E" w14:textId="58908D1C" w:rsidTr="002410B3">
        <w:trPr>
          <w:trHeight w:val="533"/>
          <w:del w:id="739" w:author="三木市役所" w:date="2025-05-10T11:46:00Z"/>
        </w:trPr>
        <w:tc>
          <w:tcPr>
            <w:tcW w:w="2127" w:type="dxa"/>
            <w:shd w:val="clear" w:color="auto" w:fill="auto"/>
            <w:vAlign w:val="center"/>
          </w:tcPr>
          <w:p w14:paraId="3B7A5CBD" w14:textId="1398BB51" w:rsidR="002410B3" w:rsidRPr="000011B2" w:rsidDel="00540A31" w:rsidRDefault="002410B3" w:rsidP="002410B3">
            <w:pPr>
              <w:jc w:val="center"/>
              <w:rPr>
                <w:del w:id="740" w:author="三木市役所" w:date="2025-05-10T11:46:00Z"/>
              </w:rPr>
            </w:pPr>
            <w:del w:id="741" w:author="三木市役所" w:date="2025-05-10T11:46:00Z">
              <w:r w:rsidRPr="000011B2" w:rsidDel="00540A31">
                <w:rPr>
                  <w:rFonts w:hint="eastAsia"/>
                </w:rPr>
                <w:delText>借入金等</w:delText>
              </w:r>
            </w:del>
          </w:p>
        </w:tc>
        <w:tc>
          <w:tcPr>
            <w:tcW w:w="1842" w:type="dxa"/>
            <w:shd w:val="clear" w:color="auto" w:fill="auto"/>
            <w:vAlign w:val="center"/>
          </w:tcPr>
          <w:p w14:paraId="6044A217" w14:textId="6556D629" w:rsidR="002410B3" w:rsidRPr="000011B2" w:rsidDel="00540A31" w:rsidRDefault="002410B3" w:rsidP="002410B3">
            <w:pPr>
              <w:jc w:val="right"/>
              <w:rPr>
                <w:del w:id="742" w:author="三木市役所" w:date="2025-05-10T11:46:00Z"/>
              </w:rPr>
            </w:pPr>
          </w:p>
        </w:tc>
        <w:tc>
          <w:tcPr>
            <w:tcW w:w="1843" w:type="dxa"/>
            <w:shd w:val="clear" w:color="auto" w:fill="auto"/>
            <w:vAlign w:val="center"/>
          </w:tcPr>
          <w:p w14:paraId="440B279E" w14:textId="4F62C487" w:rsidR="002410B3" w:rsidRPr="000011B2" w:rsidDel="00540A31" w:rsidRDefault="002410B3" w:rsidP="002410B3">
            <w:pPr>
              <w:jc w:val="right"/>
              <w:rPr>
                <w:del w:id="743" w:author="三木市役所" w:date="2025-05-10T11:46:00Z"/>
              </w:rPr>
            </w:pPr>
          </w:p>
        </w:tc>
        <w:tc>
          <w:tcPr>
            <w:tcW w:w="3067" w:type="dxa"/>
            <w:shd w:val="clear" w:color="auto" w:fill="auto"/>
            <w:vAlign w:val="center"/>
          </w:tcPr>
          <w:p w14:paraId="7AFBBB60" w14:textId="1B1A3C85" w:rsidR="002410B3" w:rsidRPr="000011B2" w:rsidDel="00540A31" w:rsidRDefault="002410B3" w:rsidP="002410B3">
            <w:pPr>
              <w:jc w:val="right"/>
              <w:rPr>
                <w:del w:id="744" w:author="三木市役所" w:date="2025-05-10T11:46:00Z"/>
              </w:rPr>
            </w:pPr>
          </w:p>
        </w:tc>
      </w:tr>
      <w:tr w:rsidR="000011B2" w:rsidRPr="000011B2" w:rsidDel="00540A31" w14:paraId="695A66D3" w14:textId="4E08456A" w:rsidTr="002410B3">
        <w:trPr>
          <w:trHeight w:val="533"/>
          <w:del w:id="745" w:author="三木市役所" w:date="2025-05-10T11:46:00Z"/>
        </w:trPr>
        <w:tc>
          <w:tcPr>
            <w:tcW w:w="2127" w:type="dxa"/>
            <w:shd w:val="clear" w:color="auto" w:fill="auto"/>
            <w:vAlign w:val="center"/>
          </w:tcPr>
          <w:p w14:paraId="721BFE6D" w14:textId="70B7868E" w:rsidR="002410B3" w:rsidRPr="000011B2" w:rsidDel="00540A31" w:rsidRDefault="002410B3" w:rsidP="002410B3">
            <w:pPr>
              <w:jc w:val="center"/>
              <w:rPr>
                <w:del w:id="746" w:author="三木市役所" w:date="2025-05-10T11:46:00Z"/>
              </w:rPr>
            </w:pPr>
            <w:del w:id="747" w:author="三木市役所" w:date="2025-05-10T11:46:00Z">
              <w:r w:rsidRPr="000011B2" w:rsidDel="00540A31">
                <w:rPr>
                  <w:rFonts w:hint="eastAsia"/>
                </w:rPr>
                <w:delText>自己資金</w:delText>
              </w:r>
            </w:del>
          </w:p>
        </w:tc>
        <w:tc>
          <w:tcPr>
            <w:tcW w:w="1842" w:type="dxa"/>
            <w:shd w:val="clear" w:color="auto" w:fill="auto"/>
            <w:vAlign w:val="center"/>
          </w:tcPr>
          <w:p w14:paraId="36FC9788" w14:textId="4BB1ED52" w:rsidR="002410B3" w:rsidRPr="000011B2" w:rsidDel="00540A31" w:rsidRDefault="002410B3" w:rsidP="002410B3">
            <w:pPr>
              <w:jc w:val="right"/>
              <w:rPr>
                <w:del w:id="748" w:author="三木市役所" w:date="2025-05-10T11:46:00Z"/>
              </w:rPr>
            </w:pPr>
          </w:p>
        </w:tc>
        <w:tc>
          <w:tcPr>
            <w:tcW w:w="1843" w:type="dxa"/>
            <w:shd w:val="clear" w:color="auto" w:fill="auto"/>
            <w:vAlign w:val="center"/>
          </w:tcPr>
          <w:p w14:paraId="134E00AB" w14:textId="03EA46D3" w:rsidR="002410B3" w:rsidRPr="000011B2" w:rsidDel="00540A31" w:rsidRDefault="002410B3" w:rsidP="002410B3">
            <w:pPr>
              <w:jc w:val="right"/>
              <w:rPr>
                <w:del w:id="749" w:author="三木市役所" w:date="2025-05-10T11:46:00Z"/>
              </w:rPr>
            </w:pPr>
          </w:p>
        </w:tc>
        <w:tc>
          <w:tcPr>
            <w:tcW w:w="3067" w:type="dxa"/>
            <w:shd w:val="clear" w:color="auto" w:fill="auto"/>
            <w:vAlign w:val="center"/>
          </w:tcPr>
          <w:p w14:paraId="327C65CE" w14:textId="4DABAC92" w:rsidR="002410B3" w:rsidRPr="000011B2" w:rsidDel="00540A31" w:rsidRDefault="002410B3" w:rsidP="002410B3">
            <w:pPr>
              <w:jc w:val="right"/>
              <w:rPr>
                <w:del w:id="750" w:author="三木市役所" w:date="2025-05-10T11:46:00Z"/>
              </w:rPr>
            </w:pPr>
          </w:p>
        </w:tc>
      </w:tr>
      <w:tr w:rsidR="000011B2" w:rsidRPr="000011B2" w:rsidDel="00540A31" w14:paraId="4D12E7B8" w14:textId="6EB0B327" w:rsidTr="002410B3">
        <w:trPr>
          <w:trHeight w:val="533"/>
          <w:del w:id="751" w:author="三木市役所" w:date="2025-05-10T11:46:00Z"/>
        </w:trPr>
        <w:tc>
          <w:tcPr>
            <w:tcW w:w="2127" w:type="dxa"/>
            <w:shd w:val="clear" w:color="auto" w:fill="auto"/>
            <w:vAlign w:val="center"/>
          </w:tcPr>
          <w:p w14:paraId="4C27A86F" w14:textId="2E5BCE53" w:rsidR="002410B3" w:rsidRPr="000011B2" w:rsidDel="00540A31" w:rsidRDefault="002410B3" w:rsidP="002410B3">
            <w:pPr>
              <w:jc w:val="center"/>
              <w:rPr>
                <w:del w:id="752" w:author="三木市役所" w:date="2025-05-10T11:46:00Z"/>
              </w:rPr>
            </w:pPr>
          </w:p>
        </w:tc>
        <w:tc>
          <w:tcPr>
            <w:tcW w:w="1842" w:type="dxa"/>
            <w:shd w:val="clear" w:color="auto" w:fill="auto"/>
            <w:vAlign w:val="center"/>
          </w:tcPr>
          <w:p w14:paraId="287586DD" w14:textId="1306FF53" w:rsidR="002410B3" w:rsidRPr="000011B2" w:rsidDel="00540A31" w:rsidRDefault="002410B3" w:rsidP="002410B3">
            <w:pPr>
              <w:jc w:val="right"/>
              <w:rPr>
                <w:del w:id="753" w:author="三木市役所" w:date="2025-05-10T11:46:00Z"/>
              </w:rPr>
            </w:pPr>
          </w:p>
        </w:tc>
        <w:tc>
          <w:tcPr>
            <w:tcW w:w="1843" w:type="dxa"/>
            <w:shd w:val="clear" w:color="auto" w:fill="auto"/>
            <w:vAlign w:val="center"/>
          </w:tcPr>
          <w:p w14:paraId="3FC38C46" w14:textId="0E7DDD56" w:rsidR="002410B3" w:rsidRPr="000011B2" w:rsidDel="00540A31" w:rsidRDefault="002410B3" w:rsidP="002410B3">
            <w:pPr>
              <w:jc w:val="right"/>
              <w:rPr>
                <w:del w:id="754" w:author="三木市役所" w:date="2025-05-10T11:46:00Z"/>
              </w:rPr>
            </w:pPr>
          </w:p>
        </w:tc>
        <w:tc>
          <w:tcPr>
            <w:tcW w:w="3067" w:type="dxa"/>
            <w:shd w:val="clear" w:color="auto" w:fill="auto"/>
            <w:vAlign w:val="center"/>
          </w:tcPr>
          <w:p w14:paraId="4BE937EA" w14:textId="0DA0D8FA" w:rsidR="002410B3" w:rsidRPr="000011B2" w:rsidDel="00540A31" w:rsidRDefault="002410B3" w:rsidP="002410B3">
            <w:pPr>
              <w:jc w:val="right"/>
              <w:rPr>
                <w:del w:id="755" w:author="三木市役所" w:date="2025-05-10T11:46:00Z"/>
              </w:rPr>
            </w:pPr>
          </w:p>
        </w:tc>
      </w:tr>
      <w:tr w:rsidR="002410B3" w:rsidRPr="000011B2" w:rsidDel="00540A31" w14:paraId="7D20A38F" w14:textId="144A5BCB" w:rsidTr="002410B3">
        <w:trPr>
          <w:trHeight w:val="533"/>
          <w:del w:id="756" w:author="三木市役所" w:date="2025-05-10T11:46:00Z"/>
        </w:trPr>
        <w:tc>
          <w:tcPr>
            <w:tcW w:w="2127" w:type="dxa"/>
            <w:shd w:val="clear" w:color="auto" w:fill="auto"/>
            <w:vAlign w:val="center"/>
          </w:tcPr>
          <w:p w14:paraId="69506445" w14:textId="24ED2806" w:rsidR="002410B3" w:rsidRPr="000011B2" w:rsidDel="00540A31" w:rsidRDefault="002410B3" w:rsidP="002410B3">
            <w:pPr>
              <w:jc w:val="center"/>
              <w:rPr>
                <w:del w:id="757" w:author="三木市役所" w:date="2025-05-10T11:46:00Z"/>
              </w:rPr>
            </w:pPr>
            <w:del w:id="758" w:author="三木市役所" w:date="2025-05-10T11:46:00Z">
              <w:r w:rsidRPr="000011B2" w:rsidDel="00540A31">
                <w:rPr>
                  <w:rFonts w:hint="eastAsia"/>
                </w:rPr>
                <w:delText>合　計</w:delText>
              </w:r>
            </w:del>
          </w:p>
        </w:tc>
        <w:tc>
          <w:tcPr>
            <w:tcW w:w="1842" w:type="dxa"/>
            <w:shd w:val="clear" w:color="auto" w:fill="auto"/>
            <w:vAlign w:val="center"/>
          </w:tcPr>
          <w:p w14:paraId="4C239085" w14:textId="39252494" w:rsidR="002410B3" w:rsidRPr="000011B2" w:rsidDel="00540A31" w:rsidRDefault="002410B3" w:rsidP="002410B3">
            <w:pPr>
              <w:jc w:val="right"/>
              <w:rPr>
                <w:del w:id="759" w:author="三木市役所" w:date="2025-05-10T11:46:00Z"/>
              </w:rPr>
            </w:pPr>
          </w:p>
        </w:tc>
        <w:tc>
          <w:tcPr>
            <w:tcW w:w="1843" w:type="dxa"/>
            <w:shd w:val="clear" w:color="auto" w:fill="auto"/>
            <w:vAlign w:val="center"/>
          </w:tcPr>
          <w:p w14:paraId="0B6C15E9" w14:textId="60F916A8" w:rsidR="002410B3" w:rsidRPr="000011B2" w:rsidDel="00540A31" w:rsidRDefault="002410B3" w:rsidP="002410B3">
            <w:pPr>
              <w:jc w:val="right"/>
              <w:rPr>
                <w:del w:id="760" w:author="三木市役所" w:date="2025-05-10T11:46:00Z"/>
              </w:rPr>
            </w:pPr>
          </w:p>
        </w:tc>
        <w:tc>
          <w:tcPr>
            <w:tcW w:w="3067" w:type="dxa"/>
            <w:shd w:val="clear" w:color="auto" w:fill="auto"/>
            <w:vAlign w:val="center"/>
          </w:tcPr>
          <w:p w14:paraId="4C914C15" w14:textId="4EE72384" w:rsidR="002410B3" w:rsidRPr="000011B2" w:rsidDel="00540A31" w:rsidRDefault="002410B3" w:rsidP="002410B3">
            <w:pPr>
              <w:jc w:val="right"/>
              <w:rPr>
                <w:del w:id="761" w:author="三木市役所" w:date="2025-05-10T11:46:00Z"/>
              </w:rPr>
            </w:pPr>
          </w:p>
        </w:tc>
      </w:tr>
    </w:tbl>
    <w:p w14:paraId="682F8E4C" w14:textId="03B03040" w:rsidR="00FD253D" w:rsidRPr="000011B2" w:rsidDel="00540A31" w:rsidRDefault="00FD253D" w:rsidP="00895CBB">
      <w:pPr>
        <w:rPr>
          <w:del w:id="762" w:author="三木市役所" w:date="2025-05-10T11:46:00Z"/>
        </w:rPr>
      </w:pPr>
    </w:p>
    <w:p w14:paraId="0372E270" w14:textId="083D17AE" w:rsidR="00FD253D" w:rsidRPr="000011B2" w:rsidDel="00540A31" w:rsidRDefault="00FD253D" w:rsidP="00895CBB">
      <w:pPr>
        <w:rPr>
          <w:del w:id="763" w:author="三木市役所" w:date="2025-05-10T11:46:00Z"/>
        </w:rPr>
      </w:pPr>
      <w:del w:id="764" w:author="三木市役所" w:date="2025-05-10T11:46:00Z">
        <w:r w:rsidRPr="000011B2" w:rsidDel="00540A31">
          <w:rPr>
            <w:rFonts w:hint="eastAsia"/>
          </w:rPr>
          <w:delText>２　支出の部</w:delText>
        </w:r>
      </w:del>
    </w:p>
    <w:p w14:paraId="69659A95" w14:textId="1863200F" w:rsidR="00FD253D" w:rsidRPr="000011B2" w:rsidDel="00540A31" w:rsidRDefault="00FD253D" w:rsidP="00895CBB">
      <w:pPr>
        <w:jc w:val="right"/>
        <w:rPr>
          <w:del w:id="765" w:author="三木市役所" w:date="2025-05-10T11:46:00Z"/>
        </w:rPr>
      </w:pPr>
      <w:del w:id="766" w:author="三木市役所" w:date="2025-05-10T11:46:00Z">
        <w:r w:rsidRPr="000011B2" w:rsidDel="00540A31">
          <w:rPr>
            <w:rFonts w:hint="eastAsia"/>
          </w:rPr>
          <w:delText xml:space="preserve">　（単位</w:delText>
        </w:r>
        <w:r w:rsidRPr="000011B2" w:rsidDel="00540A31">
          <w:delText>:円）</w:delText>
        </w:r>
      </w:del>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1842"/>
        <w:gridCol w:w="1843"/>
        <w:gridCol w:w="3067"/>
      </w:tblGrid>
      <w:tr w:rsidR="000011B2" w:rsidRPr="000011B2" w:rsidDel="00540A31" w14:paraId="74CC3D5D" w14:textId="0B0C0E28" w:rsidTr="002410B3">
        <w:trPr>
          <w:trHeight w:val="533"/>
          <w:del w:id="767" w:author="三木市役所" w:date="2025-05-10T11:46:00Z"/>
        </w:trPr>
        <w:tc>
          <w:tcPr>
            <w:tcW w:w="2127" w:type="dxa"/>
            <w:shd w:val="clear" w:color="auto" w:fill="auto"/>
            <w:vAlign w:val="center"/>
          </w:tcPr>
          <w:p w14:paraId="79E8334C" w14:textId="5FBB94B4" w:rsidR="002410B3" w:rsidRPr="000011B2" w:rsidDel="00540A31" w:rsidRDefault="002410B3" w:rsidP="002410B3">
            <w:pPr>
              <w:jc w:val="center"/>
              <w:rPr>
                <w:del w:id="768" w:author="三木市役所" w:date="2025-05-10T11:46:00Z"/>
              </w:rPr>
            </w:pPr>
            <w:del w:id="769" w:author="三木市役所" w:date="2025-05-10T11:46:00Z">
              <w:r w:rsidRPr="000011B2" w:rsidDel="00540A31">
                <w:rPr>
                  <w:rFonts w:hint="eastAsia"/>
                </w:rPr>
                <w:delText>科　　目</w:delText>
              </w:r>
            </w:del>
          </w:p>
        </w:tc>
        <w:tc>
          <w:tcPr>
            <w:tcW w:w="1842" w:type="dxa"/>
            <w:shd w:val="clear" w:color="auto" w:fill="auto"/>
            <w:vAlign w:val="center"/>
          </w:tcPr>
          <w:p w14:paraId="5C04DD66" w14:textId="75A995BF" w:rsidR="002410B3" w:rsidRPr="000011B2" w:rsidDel="00540A31" w:rsidRDefault="002410B3" w:rsidP="002410B3">
            <w:pPr>
              <w:jc w:val="center"/>
              <w:rPr>
                <w:del w:id="770" w:author="三木市役所" w:date="2025-05-10T11:46:00Z"/>
              </w:rPr>
            </w:pPr>
            <w:del w:id="771" w:author="三木市役所" w:date="2025-05-10T11:46:00Z">
              <w:r w:rsidRPr="000011B2" w:rsidDel="00540A31">
                <w:rPr>
                  <w:rFonts w:hint="eastAsia"/>
                </w:rPr>
                <w:delText>予　算　額</w:delText>
              </w:r>
            </w:del>
          </w:p>
        </w:tc>
        <w:tc>
          <w:tcPr>
            <w:tcW w:w="1843" w:type="dxa"/>
            <w:shd w:val="clear" w:color="auto" w:fill="auto"/>
            <w:vAlign w:val="center"/>
          </w:tcPr>
          <w:p w14:paraId="41AE7662" w14:textId="67620E42" w:rsidR="002410B3" w:rsidRPr="000011B2" w:rsidDel="00540A31" w:rsidRDefault="002410B3" w:rsidP="002410B3">
            <w:pPr>
              <w:jc w:val="center"/>
              <w:rPr>
                <w:del w:id="772" w:author="三木市役所" w:date="2025-05-10T11:46:00Z"/>
              </w:rPr>
            </w:pPr>
            <w:del w:id="773" w:author="三木市役所" w:date="2025-05-10T11:46:00Z">
              <w:r w:rsidRPr="000011B2" w:rsidDel="00540A31">
                <w:rPr>
                  <w:rFonts w:hint="eastAsia"/>
                </w:rPr>
                <w:delText>変更予算額</w:delText>
              </w:r>
            </w:del>
          </w:p>
        </w:tc>
        <w:tc>
          <w:tcPr>
            <w:tcW w:w="3067" w:type="dxa"/>
            <w:shd w:val="clear" w:color="auto" w:fill="auto"/>
            <w:vAlign w:val="center"/>
          </w:tcPr>
          <w:p w14:paraId="5D006FC2" w14:textId="575C4D3D" w:rsidR="002410B3" w:rsidRPr="000011B2" w:rsidDel="00540A31" w:rsidRDefault="002410B3" w:rsidP="002410B3">
            <w:pPr>
              <w:jc w:val="center"/>
              <w:rPr>
                <w:del w:id="774" w:author="三木市役所" w:date="2025-05-10T11:46:00Z"/>
              </w:rPr>
            </w:pPr>
            <w:del w:id="775" w:author="三木市役所" w:date="2025-05-10T11:46:00Z">
              <w:r w:rsidRPr="000011B2" w:rsidDel="00540A31">
                <w:rPr>
                  <w:rFonts w:hint="eastAsia"/>
                </w:rPr>
                <w:delText>内　　訳</w:delText>
              </w:r>
            </w:del>
          </w:p>
        </w:tc>
      </w:tr>
      <w:tr w:rsidR="000011B2" w:rsidRPr="000011B2" w:rsidDel="00540A31" w14:paraId="54BD56EC" w14:textId="0D1029A6" w:rsidTr="002410B3">
        <w:trPr>
          <w:trHeight w:val="658"/>
          <w:del w:id="776" w:author="三木市役所" w:date="2025-05-10T11:46:00Z"/>
        </w:trPr>
        <w:tc>
          <w:tcPr>
            <w:tcW w:w="2127" w:type="dxa"/>
            <w:shd w:val="clear" w:color="auto" w:fill="auto"/>
            <w:vAlign w:val="center"/>
          </w:tcPr>
          <w:p w14:paraId="5A5B1B75" w14:textId="3B924C17" w:rsidR="002410B3" w:rsidRPr="000011B2" w:rsidDel="00540A31" w:rsidRDefault="002410B3" w:rsidP="002410B3">
            <w:pPr>
              <w:jc w:val="center"/>
              <w:rPr>
                <w:del w:id="777" w:author="三木市役所" w:date="2025-05-10T11:46:00Z"/>
              </w:rPr>
            </w:pPr>
            <w:del w:id="778" w:author="三木市役所" w:date="2025-05-10T11:46:00Z">
              <w:r w:rsidRPr="000011B2" w:rsidDel="00540A31">
                <w:rPr>
                  <w:rFonts w:hint="eastAsia"/>
                </w:rPr>
                <w:delText>設備導入費</w:delText>
              </w:r>
            </w:del>
          </w:p>
        </w:tc>
        <w:tc>
          <w:tcPr>
            <w:tcW w:w="1842" w:type="dxa"/>
            <w:shd w:val="clear" w:color="auto" w:fill="auto"/>
            <w:vAlign w:val="center"/>
          </w:tcPr>
          <w:p w14:paraId="74394F50" w14:textId="767DDD41" w:rsidR="002410B3" w:rsidRPr="000011B2" w:rsidDel="00540A31" w:rsidRDefault="002410B3" w:rsidP="002410B3">
            <w:pPr>
              <w:jc w:val="right"/>
              <w:rPr>
                <w:del w:id="779" w:author="三木市役所" w:date="2025-05-10T11:46:00Z"/>
              </w:rPr>
            </w:pPr>
          </w:p>
        </w:tc>
        <w:tc>
          <w:tcPr>
            <w:tcW w:w="1843" w:type="dxa"/>
            <w:shd w:val="clear" w:color="auto" w:fill="auto"/>
            <w:vAlign w:val="center"/>
          </w:tcPr>
          <w:p w14:paraId="55A49AE9" w14:textId="559DEAB7" w:rsidR="002410B3" w:rsidRPr="000011B2" w:rsidDel="00540A31" w:rsidRDefault="002410B3" w:rsidP="002410B3">
            <w:pPr>
              <w:jc w:val="right"/>
              <w:rPr>
                <w:del w:id="780" w:author="三木市役所" w:date="2025-05-10T11:46:00Z"/>
              </w:rPr>
            </w:pPr>
          </w:p>
        </w:tc>
        <w:tc>
          <w:tcPr>
            <w:tcW w:w="3067" w:type="dxa"/>
            <w:shd w:val="clear" w:color="auto" w:fill="auto"/>
            <w:vAlign w:val="center"/>
          </w:tcPr>
          <w:p w14:paraId="26D7B762" w14:textId="26426219" w:rsidR="002410B3" w:rsidRPr="000011B2" w:rsidDel="00540A31" w:rsidRDefault="002410B3" w:rsidP="002410B3">
            <w:pPr>
              <w:jc w:val="right"/>
              <w:rPr>
                <w:del w:id="781" w:author="三木市役所" w:date="2025-05-10T11:46:00Z"/>
              </w:rPr>
            </w:pPr>
          </w:p>
          <w:p w14:paraId="3CA3032B" w14:textId="5BBA16F9" w:rsidR="002410B3" w:rsidRPr="000011B2" w:rsidDel="00540A31" w:rsidRDefault="002410B3" w:rsidP="002410B3">
            <w:pPr>
              <w:jc w:val="right"/>
              <w:rPr>
                <w:del w:id="782" w:author="三木市役所" w:date="2025-05-10T11:46:00Z"/>
              </w:rPr>
            </w:pPr>
          </w:p>
        </w:tc>
      </w:tr>
      <w:tr w:rsidR="000011B2" w:rsidRPr="000011B2" w:rsidDel="00540A31" w14:paraId="7A703E2F" w14:textId="01CD1843" w:rsidTr="002410B3">
        <w:trPr>
          <w:trHeight w:val="658"/>
          <w:del w:id="783" w:author="三木市役所" w:date="2025-05-10T11:46:00Z"/>
        </w:trPr>
        <w:tc>
          <w:tcPr>
            <w:tcW w:w="2127" w:type="dxa"/>
            <w:shd w:val="clear" w:color="auto" w:fill="auto"/>
            <w:vAlign w:val="center"/>
          </w:tcPr>
          <w:p w14:paraId="7EBC6E74" w14:textId="52EBBE94" w:rsidR="002410B3" w:rsidRPr="000011B2" w:rsidDel="00540A31" w:rsidRDefault="002410B3" w:rsidP="002410B3">
            <w:pPr>
              <w:jc w:val="center"/>
              <w:rPr>
                <w:del w:id="784" w:author="三木市役所" w:date="2025-05-10T11:46:00Z"/>
              </w:rPr>
            </w:pPr>
            <w:del w:id="785" w:author="三木市役所" w:date="2025-05-10T11:46:00Z">
              <w:r w:rsidRPr="000011B2" w:rsidDel="00540A31">
                <w:rPr>
                  <w:rFonts w:hint="eastAsia"/>
                </w:rPr>
                <w:delText>工事請負費</w:delText>
              </w:r>
            </w:del>
          </w:p>
        </w:tc>
        <w:tc>
          <w:tcPr>
            <w:tcW w:w="1842" w:type="dxa"/>
            <w:shd w:val="clear" w:color="auto" w:fill="auto"/>
            <w:vAlign w:val="center"/>
          </w:tcPr>
          <w:p w14:paraId="1DE6465D" w14:textId="38FB08BC" w:rsidR="002410B3" w:rsidRPr="000011B2" w:rsidDel="00540A31" w:rsidRDefault="002410B3" w:rsidP="002410B3">
            <w:pPr>
              <w:jc w:val="right"/>
              <w:rPr>
                <w:del w:id="786" w:author="三木市役所" w:date="2025-05-10T11:46:00Z"/>
              </w:rPr>
            </w:pPr>
          </w:p>
        </w:tc>
        <w:tc>
          <w:tcPr>
            <w:tcW w:w="1843" w:type="dxa"/>
            <w:shd w:val="clear" w:color="auto" w:fill="auto"/>
            <w:vAlign w:val="center"/>
          </w:tcPr>
          <w:p w14:paraId="262618C1" w14:textId="118AED64" w:rsidR="002410B3" w:rsidRPr="000011B2" w:rsidDel="00540A31" w:rsidRDefault="002410B3" w:rsidP="002410B3">
            <w:pPr>
              <w:jc w:val="right"/>
              <w:rPr>
                <w:del w:id="787" w:author="三木市役所" w:date="2025-05-10T11:46:00Z"/>
              </w:rPr>
            </w:pPr>
          </w:p>
        </w:tc>
        <w:tc>
          <w:tcPr>
            <w:tcW w:w="3067" w:type="dxa"/>
            <w:shd w:val="clear" w:color="auto" w:fill="auto"/>
            <w:vAlign w:val="center"/>
          </w:tcPr>
          <w:p w14:paraId="1E907C15" w14:textId="19C1C7AF" w:rsidR="002410B3" w:rsidRPr="000011B2" w:rsidDel="00540A31" w:rsidRDefault="002410B3" w:rsidP="002410B3">
            <w:pPr>
              <w:jc w:val="right"/>
              <w:rPr>
                <w:del w:id="788" w:author="三木市役所" w:date="2025-05-10T11:46:00Z"/>
              </w:rPr>
            </w:pPr>
          </w:p>
          <w:p w14:paraId="27F4EE8C" w14:textId="3A163A73" w:rsidR="002410B3" w:rsidRPr="000011B2" w:rsidDel="00540A31" w:rsidRDefault="002410B3" w:rsidP="002410B3">
            <w:pPr>
              <w:jc w:val="right"/>
              <w:rPr>
                <w:del w:id="789" w:author="三木市役所" w:date="2025-05-10T11:46:00Z"/>
              </w:rPr>
            </w:pPr>
          </w:p>
        </w:tc>
      </w:tr>
      <w:tr w:rsidR="000011B2" w:rsidRPr="000011B2" w:rsidDel="00540A31" w14:paraId="0C92414E" w14:textId="4352FC6A" w:rsidTr="002410B3">
        <w:trPr>
          <w:trHeight w:val="658"/>
          <w:del w:id="790" w:author="三木市役所" w:date="2025-05-10T11:46:00Z"/>
        </w:trPr>
        <w:tc>
          <w:tcPr>
            <w:tcW w:w="2127" w:type="dxa"/>
            <w:shd w:val="clear" w:color="auto" w:fill="auto"/>
            <w:vAlign w:val="center"/>
          </w:tcPr>
          <w:p w14:paraId="3F0E7C4C" w14:textId="0CA78259" w:rsidR="002410B3" w:rsidRPr="000011B2" w:rsidDel="00540A31" w:rsidRDefault="002410B3" w:rsidP="002410B3">
            <w:pPr>
              <w:jc w:val="center"/>
              <w:rPr>
                <w:del w:id="791" w:author="三木市役所" w:date="2025-05-10T11:46:00Z"/>
              </w:rPr>
            </w:pPr>
            <w:del w:id="792" w:author="三木市役所" w:date="2025-05-10T11:46:00Z">
              <w:r w:rsidRPr="000011B2" w:rsidDel="00540A31">
                <w:rPr>
                  <w:rFonts w:hint="eastAsia"/>
                </w:rPr>
                <w:delText>備品購入費</w:delText>
              </w:r>
            </w:del>
          </w:p>
        </w:tc>
        <w:tc>
          <w:tcPr>
            <w:tcW w:w="1842" w:type="dxa"/>
            <w:shd w:val="clear" w:color="auto" w:fill="auto"/>
            <w:vAlign w:val="center"/>
          </w:tcPr>
          <w:p w14:paraId="29C346C1" w14:textId="11404F20" w:rsidR="002410B3" w:rsidRPr="000011B2" w:rsidDel="00540A31" w:rsidRDefault="002410B3" w:rsidP="002410B3">
            <w:pPr>
              <w:jc w:val="right"/>
              <w:rPr>
                <w:del w:id="793" w:author="三木市役所" w:date="2025-05-10T11:46:00Z"/>
              </w:rPr>
            </w:pPr>
          </w:p>
        </w:tc>
        <w:tc>
          <w:tcPr>
            <w:tcW w:w="1843" w:type="dxa"/>
            <w:shd w:val="clear" w:color="auto" w:fill="auto"/>
            <w:vAlign w:val="center"/>
          </w:tcPr>
          <w:p w14:paraId="437E171B" w14:textId="6B283A57" w:rsidR="002410B3" w:rsidRPr="000011B2" w:rsidDel="00540A31" w:rsidRDefault="002410B3" w:rsidP="002410B3">
            <w:pPr>
              <w:jc w:val="right"/>
              <w:rPr>
                <w:del w:id="794" w:author="三木市役所" w:date="2025-05-10T11:46:00Z"/>
              </w:rPr>
            </w:pPr>
          </w:p>
        </w:tc>
        <w:tc>
          <w:tcPr>
            <w:tcW w:w="3067" w:type="dxa"/>
            <w:shd w:val="clear" w:color="auto" w:fill="auto"/>
            <w:vAlign w:val="center"/>
          </w:tcPr>
          <w:p w14:paraId="57493B1A" w14:textId="015312E5" w:rsidR="002410B3" w:rsidRPr="000011B2" w:rsidDel="00540A31" w:rsidRDefault="002410B3" w:rsidP="002410B3">
            <w:pPr>
              <w:jc w:val="right"/>
              <w:rPr>
                <w:del w:id="795" w:author="三木市役所" w:date="2025-05-10T11:46:00Z"/>
              </w:rPr>
            </w:pPr>
          </w:p>
          <w:p w14:paraId="2F6D3B8C" w14:textId="6B089542" w:rsidR="002410B3" w:rsidRPr="000011B2" w:rsidDel="00540A31" w:rsidRDefault="002410B3" w:rsidP="002410B3">
            <w:pPr>
              <w:jc w:val="right"/>
              <w:rPr>
                <w:del w:id="796" w:author="三木市役所" w:date="2025-05-10T11:46:00Z"/>
              </w:rPr>
            </w:pPr>
          </w:p>
        </w:tc>
      </w:tr>
      <w:tr w:rsidR="000011B2" w:rsidRPr="000011B2" w:rsidDel="00540A31" w14:paraId="275E6604" w14:textId="79EF4594" w:rsidTr="002410B3">
        <w:trPr>
          <w:trHeight w:val="658"/>
          <w:del w:id="797" w:author="三木市役所" w:date="2025-05-10T11:46:00Z"/>
        </w:trPr>
        <w:tc>
          <w:tcPr>
            <w:tcW w:w="2127" w:type="dxa"/>
            <w:shd w:val="clear" w:color="auto" w:fill="auto"/>
            <w:vAlign w:val="center"/>
          </w:tcPr>
          <w:p w14:paraId="61DFFFD6" w14:textId="5BB4DADE" w:rsidR="002410B3" w:rsidRPr="000011B2" w:rsidDel="00540A31" w:rsidRDefault="002410B3" w:rsidP="002410B3">
            <w:pPr>
              <w:jc w:val="center"/>
              <w:rPr>
                <w:del w:id="798" w:author="三木市役所" w:date="2025-05-10T11:46:00Z"/>
              </w:rPr>
            </w:pPr>
            <w:del w:id="799" w:author="三木市役所" w:date="2025-05-10T11:46:00Z">
              <w:r w:rsidRPr="000011B2" w:rsidDel="00540A31">
                <w:rPr>
                  <w:rFonts w:hint="eastAsia"/>
                </w:rPr>
                <w:delText>レイアウト</w:delText>
              </w:r>
            </w:del>
          </w:p>
          <w:p w14:paraId="69669EEA" w14:textId="7F56DC4D" w:rsidR="002410B3" w:rsidRPr="000011B2" w:rsidDel="00540A31" w:rsidRDefault="002410B3" w:rsidP="002410B3">
            <w:pPr>
              <w:jc w:val="center"/>
              <w:rPr>
                <w:del w:id="800" w:author="三木市役所" w:date="2025-05-10T11:46:00Z"/>
              </w:rPr>
            </w:pPr>
            <w:del w:id="801" w:author="三木市役所" w:date="2025-05-10T11:46:00Z">
              <w:r w:rsidRPr="000011B2" w:rsidDel="00540A31">
                <w:rPr>
                  <w:rFonts w:hint="eastAsia"/>
                </w:rPr>
                <w:delText>変更費</w:delText>
              </w:r>
            </w:del>
          </w:p>
        </w:tc>
        <w:tc>
          <w:tcPr>
            <w:tcW w:w="1842" w:type="dxa"/>
            <w:shd w:val="clear" w:color="auto" w:fill="auto"/>
            <w:vAlign w:val="center"/>
          </w:tcPr>
          <w:p w14:paraId="20EB5F9C" w14:textId="424E835D" w:rsidR="002410B3" w:rsidRPr="000011B2" w:rsidDel="00540A31" w:rsidRDefault="002410B3" w:rsidP="002410B3">
            <w:pPr>
              <w:jc w:val="right"/>
              <w:rPr>
                <w:del w:id="802" w:author="三木市役所" w:date="2025-05-10T11:46:00Z"/>
              </w:rPr>
            </w:pPr>
          </w:p>
        </w:tc>
        <w:tc>
          <w:tcPr>
            <w:tcW w:w="1843" w:type="dxa"/>
            <w:shd w:val="clear" w:color="auto" w:fill="auto"/>
            <w:vAlign w:val="center"/>
          </w:tcPr>
          <w:p w14:paraId="00BFAD08" w14:textId="59125755" w:rsidR="002410B3" w:rsidRPr="000011B2" w:rsidDel="00540A31" w:rsidRDefault="002410B3" w:rsidP="002410B3">
            <w:pPr>
              <w:jc w:val="right"/>
              <w:rPr>
                <w:del w:id="803" w:author="三木市役所" w:date="2025-05-10T11:46:00Z"/>
              </w:rPr>
            </w:pPr>
          </w:p>
        </w:tc>
        <w:tc>
          <w:tcPr>
            <w:tcW w:w="3067" w:type="dxa"/>
            <w:shd w:val="clear" w:color="auto" w:fill="auto"/>
            <w:vAlign w:val="center"/>
          </w:tcPr>
          <w:p w14:paraId="545DB8B6" w14:textId="2FAD3BD6" w:rsidR="002410B3" w:rsidRPr="000011B2" w:rsidDel="00540A31" w:rsidRDefault="002410B3" w:rsidP="002410B3">
            <w:pPr>
              <w:jc w:val="right"/>
              <w:rPr>
                <w:del w:id="804" w:author="三木市役所" w:date="2025-05-10T11:46:00Z"/>
              </w:rPr>
            </w:pPr>
          </w:p>
          <w:p w14:paraId="2A840FC9" w14:textId="23DD400F" w:rsidR="002410B3" w:rsidRPr="000011B2" w:rsidDel="00540A31" w:rsidRDefault="002410B3" w:rsidP="002410B3">
            <w:pPr>
              <w:jc w:val="right"/>
              <w:rPr>
                <w:del w:id="805" w:author="三木市役所" w:date="2025-05-10T11:46:00Z"/>
              </w:rPr>
            </w:pPr>
          </w:p>
        </w:tc>
      </w:tr>
      <w:tr w:rsidR="000011B2" w:rsidRPr="000011B2" w:rsidDel="00540A31" w14:paraId="31A166DE" w14:textId="1053F437" w:rsidTr="002410B3">
        <w:trPr>
          <w:trHeight w:val="658"/>
          <w:del w:id="806" w:author="三木市役所" w:date="2025-05-10T11:46:00Z"/>
        </w:trPr>
        <w:tc>
          <w:tcPr>
            <w:tcW w:w="2127" w:type="dxa"/>
            <w:shd w:val="clear" w:color="auto" w:fill="auto"/>
            <w:vAlign w:val="center"/>
          </w:tcPr>
          <w:p w14:paraId="6B7C72AE" w14:textId="6B4D3F91" w:rsidR="002410B3" w:rsidRPr="000011B2" w:rsidDel="00540A31" w:rsidRDefault="002410B3" w:rsidP="002410B3">
            <w:pPr>
              <w:jc w:val="center"/>
              <w:rPr>
                <w:del w:id="807" w:author="三木市役所" w:date="2025-05-10T11:46:00Z"/>
              </w:rPr>
            </w:pPr>
          </w:p>
        </w:tc>
        <w:tc>
          <w:tcPr>
            <w:tcW w:w="1842" w:type="dxa"/>
            <w:shd w:val="clear" w:color="auto" w:fill="auto"/>
            <w:vAlign w:val="center"/>
          </w:tcPr>
          <w:p w14:paraId="20486524" w14:textId="0D8C80CF" w:rsidR="002410B3" w:rsidRPr="000011B2" w:rsidDel="00540A31" w:rsidRDefault="002410B3" w:rsidP="002410B3">
            <w:pPr>
              <w:jc w:val="right"/>
              <w:rPr>
                <w:del w:id="808" w:author="三木市役所" w:date="2025-05-10T11:46:00Z"/>
              </w:rPr>
            </w:pPr>
          </w:p>
        </w:tc>
        <w:tc>
          <w:tcPr>
            <w:tcW w:w="1843" w:type="dxa"/>
            <w:shd w:val="clear" w:color="auto" w:fill="auto"/>
            <w:vAlign w:val="center"/>
          </w:tcPr>
          <w:p w14:paraId="145CC729" w14:textId="623644A9" w:rsidR="002410B3" w:rsidRPr="000011B2" w:rsidDel="00540A31" w:rsidRDefault="002410B3" w:rsidP="002410B3">
            <w:pPr>
              <w:jc w:val="right"/>
              <w:rPr>
                <w:del w:id="809" w:author="三木市役所" w:date="2025-05-10T11:46:00Z"/>
              </w:rPr>
            </w:pPr>
          </w:p>
        </w:tc>
        <w:tc>
          <w:tcPr>
            <w:tcW w:w="3067" w:type="dxa"/>
            <w:shd w:val="clear" w:color="auto" w:fill="auto"/>
            <w:vAlign w:val="center"/>
          </w:tcPr>
          <w:p w14:paraId="46512265" w14:textId="56F501D4" w:rsidR="002410B3" w:rsidRPr="000011B2" w:rsidDel="00540A31" w:rsidRDefault="002410B3" w:rsidP="002410B3">
            <w:pPr>
              <w:jc w:val="right"/>
              <w:rPr>
                <w:del w:id="810" w:author="三木市役所" w:date="2025-05-10T11:46:00Z"/>
              </w:rPr>
            </w:pPr>
          </w:p>
        </w:tc>
      </w:tr>
      <w:tr w:rsidR="002410B3" w:rsidRPr="000011B2" w:rsidDel="00540A31" w14:paraId="4AC9EA84" w14:textId="56775114" w:rsidTr="002410B3">
        <w:trPr>
          <w:trHeight w:val="658"/>
          <w:del w:id="811" w:author="三木市役所" w:date="2025-05-10T11:46:00Z"/>
        </w:trPr>
        <w:tc>
          <w:tcPr>
            <w:tcW w:w="2127" w:type="dxa"/>
            <w:shd w:val="clear" w:color="auto" w:fill="auto"/>
            <w:vAlign w:val="center"/>
          </w:tcPr>
          <w:p w14:paraId="17F414E3" w14:textId="680CC9F9" w:rsidR="002410B3" w:rsidRPr="000011B2" w:rsidDel="00540A31" w:rsidRDefault="002410B3" w:rsidP="002410B3">
            <w:pPr>
              <w:jc w:val="center"/>
              <w:rPr>
                <w:del w:id="812" w:author="三木市役所" w:date="2025-05-10T11:46:00Z"/>
              </w:rPr>
            </w:pPr>
            <w:del w:id="813" w:author="三木市役所" w:date="2025-05-10T11:46:00Z">
              <w:r w:rsidRPr="000011B2" w:rsidDel="00540A31">
                <w:rPr>
                  <w:rFonts w:hint="eastAsia"/>
                </w:rPr>
                <w:delText>合　　計</w:delText>
              </w:r>
            </w:del>
          </w:p>
        </w:tc>
        <w:tc>
          <w:tcPr>
            <w:tcW w:w="1842" w:type="dxa"/>
            <w:shd w:val="clear" w:color="auto" w:fill="auto"/>
            <w:vAlign w:val="center"/>
          </w:tcPr>
          <w:p w14:paraId="09D211D3" w14:textId="4DAD4A45" w:rsidR="002410B3" w:rsidRPr="000011B2" w:rsidDel="00540A31" w:rsidRDefault="002410B3" w:rsidP="002410B3">
            <w:pPr>
              <w:jc w:val="right"/>
              <w:rPr>
                <w:del w:id="814" w:author="三木市役所" w:date="2025-05-10T11:46:00Z"/>
              </w:rPr>
            </w:pPr>
          </w:p>
        </w:tc>
        <w:tc>
          <w:tcPr>
            <w:tcW w:w="1843" w:type="dxa"/>
            <w:shd w:val="clear" w:color="auto" w:fill="auto"/>
            <w:vAlign w:val="center"/>
          </w:tcPr>
          <w:p w14:paraId="5B027875" w14:textId="0C0719BA" w:rsidR="002410B3" w:rsidRPr="000011B2" w:rsidDel="00540A31" w:rsidRDefault="002410B3" w:rsidP="002410B3">
            <w:pPr>
              <w:jc w:val="right"/>
              <w:rPr>
                <w:del w:id="815" w:author="三木市役所" w:date="2025-05-10T11:46:00Z"/>
              </w:rPr>
            </w:pPr>
          </w:p>
        </w:tc>
        <w:tc>
          <w:tcPr>
            <w:tcW w:w="3067" w:type="dxa"/>
            <w:shd w:val="clear" w:color="auto" w:fill="auto"/>
            <w:vAlign w:val="center"/>
          </w:tcPr>
          <w:p w14:paraId="08D4122C" w14:textId="0772B430" w:rsidR="002410B3" w:rsidRPr="000011B2" w:rsidDel="00540A31" w:rsidRDefault="002410B3" w:rsidP="002410B3">
            <w:pPr>
              <w:jc w:val="right"/>
              <w:rPr>
                <w:del w:id="816" w:author="三木市役所" w:date="2025-05-10T11:46:00Z"/>
              </w:rPr>
            </w:pPr>
          </w:p>
        </w:tc>
      </w:tr>
    </w:tbl>
    <w:p w14:paraId="3F369D33" w14:textId="3A6E5C95" w:rsidR="00FD253D" w:rsidRPr="000011B2" w:rsidDel="00540A31" w:rsidRDefault="00FD253D" w:rsidP="00895CBB">
      <w:pPr>
        <w:jc w:val="left"/>
        <w:rPr>
          <w:del w:id="817" w:author="三木市役所" w:date="2025-05-10T11:46:00Z"/>
        </w:rPr>
      </w:pPr>
    </w:p>
    <w:p w14:paraId="2D397FCD" w14:textId="2FD49E46" w:rsidR="00FD253D" w:rsidRPr="000011B2" w:rsidDel="00540A31" w:rsidRDefault="00FD253D" w:rsidP="00895CBB">
      <w:pPr>
        <w:autoSpaceDE w:val="0"/>
        <w:autoSpaceDN w:val="0"/>
        <w:adjustRightInd w:val="0"/>
        <w:jc w:val="left"/>
        <w:rPr>
          <w:del w:id="818" w:author="三木市役所" w:date="2025-05-10T11:46:00Z"/>
        </w:rPr>
      </w:pPr>
      <w:del w:id="819" w:author="三木市役所" w:date="2025-05-10T11:46:00Z">
        <w:r w:rsidRPr="000011B2" w:rsidDel="00540A31">
          <w:rPr>
            <w:rFonts w:hint="eastAsia"/>
          </w:rPr>
          <w:delText>（注）収支の計はそれぞれ一致する。</w:delText>
        </w:r>
      </w:del>
    </w:p>
    <w:p w14:paraId="11E89FE3" w14:textId="0AC8AEF6" w:rsidR="00FD253D" w:rsidRPr="000011B2" w:rsidDel="00540A31" w:rsidRDefault="00FD253D" w:rsidP="00895CBB">
      <w:pPr>
        <w:pStyle w:val="ae"/>
        <w:rPr>
          <w:del w:id="820" w:author="三木市役所" w:date="2025-05-10T11:46:00Z"/>
        </w:rPr>
      </w:pPr>
    </w:p>
    <w:p w14:paraId="244A74B9" w14:textId="4A1F17EF" w:rsidR="00F35336" w:rsidRPr="000011B2" w:rsidDel="00540A31" w:rsidRDefault="00F35336" w:rsidP="00895CBB">
      <w:pPr>
        <w:pStyle w:val="ae"/>
        <w:rPr>
          <w:del w:id="821" w:author="三木市役所" w:date="2025-05-10T11:46:00Z"/>
        </w:rPr>
      </w:pPr>
      <w:del w:id="822" w:author="三木市役所" w:date="2025-05-10T11:46:00Z">
        <w:r w:rsidRPr="000011B2" w:rsidDel="00540A31">
          <w:br w:type="page"/>
        </w:r>
      </w:del>
    </w:p>
    <w:p w14:paraId="5C7DFB17" w14:textId="69CBEEC0" w:rsidR="004A6C4C" w:rsidRPr="000011B2" w:rsidDel="00540A31" w:rsidRDefault="00E06716" w:rsidP="00E06716">
      <w:pPr>
        <w:pStyle w:val="ae"/>
        <w:rPr>
          <w:del w:id="823" w:author="三木市役所" w:date="2025-05-10T11:46:00Z"/>
          <w:b/>
          <w:sz w:val="24"/>
          <w:szCs w:val="24"/>
        </w:rPr>
      </w:pPr>
      <w:del w:id="824" w:author="三木市役所" w:date="2025-05-10T11:46:00Z">
        <w:r w:rsidRPr="000011B2" w:rsidDel="00540A31">
          <w:rPr>
            <w:rFonts w:hint="eastAsia"/>
            <w:b/>
            <w:sz w:val="24"/>
            <w:szCs w:val="24"/>
          </w:rPr>
          <w:delText>様式第９号（第１１条関係）</w:delText>
        </w:r>
      </w:del>
    </w:p>
    <w:p w14:paraId="7F0DAC2B" w14:textId="10A99170" w:rsidR="00E06716" w:rsidRPr="000011B2" w:rsidDel="00540A31" w:rsidRDefault="00E06716" w:rsidP="00E06716">
      <w:pPr>
        <w:ind w:rightChars="100" w:right="252"/>
        <w:jc w:val="right"/>
        <w:rPr>
          <w:del w:id="825" w:author="三木市役所" w:date="2025-05-10T11:46:00Z"/>
        </w:rPr>
      </w:pPr>
      <w:del w:id="826" w:author="三木市役所" w:date="2025-03-27T08:52:00Z">
        <w:r w:rsidRPr="000011B2" w:rsidDel="007259B2">
          <w:rPr>
            <w:spacing w:val="37"/>
            <w:kern w:val="0"/>
            <w:fitText w:val="2772" w:id="-745379328"/>
            <w:rPrChange w:id="827" w:author="三木市役所" w:date="2025-05-10T11:39:00Z">
              <w:rPr>
                <w:spacing w:val="37"/>
                <w:kern w:val="0"/>
              </w:rPr>
            </w:rPrChange>
          </w:rPr>
          <w:delText>三商第</w:delText>
        </w:r>
        <w:r w:rsidRPr="000011B2" w:rsidDel="007259B2">
          <w:rPr>
            <w:rFonts w:hint="eastAsia"/>
            <w:spacing w:val="37"/>
            <w:kern w:val="0"/>
            <w:fitText w:val="2772" w:id="-745379328"/>
            <w:rPrChange w:id="828" w:author="三木市役所" w:date="2025-05-10T11:39:00Z">
              <w:rPr>
                <w:rFonts w:hint="eastAsia"/>
                <w:spacing w:val="37"/>
                <w:kern w:val="0"/>
              </w:rPr>
            </w:rPrChange>
          </w:rPr>
          <w:delText xml:space="preserve">　　　</w:delText>
        </w:r>
        <w:r w:rsidRPr="000011B2" w:rsidDel="007259B2">
          <w:rPr>
            <w:spacing w:val="37"/>
            <w:kern w:val="0"/>
            <w:fitText w:val="2772" w:id="-745379328"/>
            <w:rPrChange w:id="829" w:author="三木市役所" w:date="2025-05-10T11:39:00Z">
              <w:rPr>
                <w:spacing w:val="37"/>
                <w:kern w:val="0"/>
              </w:rPr>
            </w:rPrChange>
          </w:rPr>
          <w:delText>号の</w:delText>
        </w:r>
        <w:r w:rsidRPr="000011B2" w:rsidDel="007259B2">
          <w:rPr>
            <w:rFonts w:hint="eastAsia"/>
            <w:spacing w:val="6"/>
            <w:kern w:val="0"/>
            <w:fitText w:val="2772" w:id="-745379328"/>
            <w:rPrChange w:id="830" w:author="三木市役所" w:date="2025-05-10T11:39:00Z">
              <w:rPr>
                <w:rFonts w:hint="eastAsia"/>
                <w:spacing w:val="6"/>
                <w:kern w:val="0"/>
              </w:rPr>
            </w:rPrChange>
          </w:rPr>
          <w:delText>１</w:delText>
        </w:r>
      </w:del>
    </w:p>
    <w:p w14:paraId="4A92E97A" w14:textId="027CBD3E" w:rsidR="00E06716" w:rsidRPr="000011B2" w:rsidDel="00540A31" w:rsidRDefault="00E06716" w:rsidP="00E06716">
      <w:pPr>
        <w:ind w:rightChars="100" w:right="252"/>
        <w:jc w:val="right"/>
        <w:rPr>
          <w:del w:id="831" w:author="三木市役所" w:date="2025-05-10T11:46:00Z"/>
        </w:rPr>
      </w:pPr>
      <w:del w:id="832" w:author="三木市役所" w:date="2025-05-10T11:46:00Z">
        <w:r w:rsidRPr="000011B2" w:rsidDel="00540A31">
          <w:delText xml:space="preserve">  </w:delText>
        </w:r>
      </w:del>
      <w:del w:id="833" w:author="三木市役所" w:date="2025-03-27T08:52:00Z">
        <w:r w:rsidRPr="000011B2" w:rsidDel="007259B2">
          <w:rPr>
            <w:spacing w:val="12"/>
            <w:kern w:val="0"/>
            <w:fitText w:val="2892" w:id="-740673787"/>
            <w:rPrChange w:id="834" w:author="三木市役所" w:date="2025-05-10T11:39:00Z">
              <w:rPr>
                <w:spacing w:val="20"/>
                <w:kern w:val="0"/>
              </w:rPr>
            </w:rPrChange>
          </w:rPr>
          <w:delText>令</w:delText>
        </w:r>
        <w:r w:rsidRPr="000011B2" w:rsidDel="007259B2">
          <w:rPr>
            <w:kern w:val="0"/>
            <w:fitText w:val="2892" w:id="-740673787"/>
            <w:rPrChange w:id="835" w:author="三木市役所" w:date="2025-05-10T11:39:00Z">
              <w:rPr>
                <w:spacing w:val="20"/>
                <w:kern w:val="0"/>
              </w:rPr>
            </w:rPrChange>
          </w:rPr>
          <w:delText>和</w:delText>
        </w:r>
      </w:del>
      <w:del w:id="836" w:author="三木市役所" w:date="2025-05-10T11:46:00Z">
        <w:r w:rsidRPr="000011B2" w:rsidDel="00540A31">
          <w:rPr>
            <w:rFonts w:hint="eastAsia"/>
            <w:spacing w:val="45"/>
            <w:kern w:val="0"/>
            <w:fitText w:val="2892" w:id="-740673787"/>
            <w:rPrChange w:id="837" w:author="三木市役所" w:date="2025-05-10T11:39:00Z">
              <w:rPr>
                <w:rFonts w:hint="eastAsia"/>
                <w:spacing w:val="20"/>
                <w:kern w:val="0"/>
              </w:rPr>
            </w:rPrChange>
          </w:rPr>
          <w:delText xml:space="preserve">　</w:delText>
        </w:r>
        <w:r w:rsidRPr="000011B2" w:rsidDel="00540A31">
          <w:rPr>
            <w:spacing w:val="45"/>
            <w:kern w:val="0"/>
            <w:fitText w:val="2892" w:id="-740673787"/>
            <w:rPrChange w:id="838" w:author="三木市役所" w:date="2025-05-10T11:39:00Z">
              <w:rPr>
                <w:spacing w:val="20"/>
                <w:kern w:val="0"/>
              </w:rPr>
            </w:rPrChange>
          </w:rPr>
          <w:delText>年</w:delText>
        </w:r>
        <w:r w:rsidRPr="000011B2" w:rsidDel="00540A31">
          <w:rPr>
            <w:rFonts w:hint="eastAsia"/>
            <w:spacing w:val="45"/>
            <w:kern w:val="0"/>
            <w:fitText w:val="2892" w:id="-740673787"/>
            <w:rPrChange w:id="839" w:author="三木市役所" w:date="2025-05-10T11:39:00Z">
              <w:rPr>
                <w:rFonts w:hint="eastAsia"/>
                <w:spacing w:val="20"/>
                <w:kern w:val="0"/>
              </w:rPr>
            </w:rPrChange>
          </w:rPr>
          <w:delText xml:space="preserve">　　</w:delText>
        </w:r>
        <w:r w:rsidRPr="000011B2" w:rsidDel="00540A31">
          <w:rPr>
            <w:spacing w:val="45"/>
            <w:kern w:val="0"/>
            <w:fitText w:val="2892" w:id="-740673787"/>
            <w:rPrChange w:id="840" w:author="三木市役所" w:date="2025-05-10T11:39:00Z">
              <w:rPr>
                <w:spacing w:val="20"/>
                <w:kern w:val="0"/>
              </w:rPr>
            </w:rPrChange>
          </w:rPr>
          <w:delText>月</w:delText>
        </w:r>
        <w:r w:rsidRPr="000011B2" w:rsidDel="00540A31">
          <w:rPr>
            <w:rFonts w:hint="eastAsia"/>
            <w:spacing w:val="45"/>
            <w:kern w:val="0"/>
            <w:fitText w:val="2892" w:id="-740673787"/>
            <w:rPrChange w:id="841" w:author="三木市役所" w:date="2025-05-10T11:39:00Z">
              <w:rPr>
                <w:rFonts w:hint="eastAsia"/>
                <w:spacing w:val="20"/>
                <w:kern w:val="0"/>
              </w:rPr>
            </w:rPrChange>
          </w:rPr>
          <w:delText xml:space="preserve">　　</w:delText>
        </w:r>
        <w:r w:rsidRPr="000011B2" w:rsidDel="00540A31">
          <w:rPr>
            <w:spacing w:val="2"/>
            <w:kern w:val="0"/>
            <w:fitText w:val="2892" w:id="-740673787"/>
            <w:rPrChange w:id="842" w:author="三木市役所" w:date="2025-05-10T11:39:00Z">
              <w:rPr>
                <w:spacing w:val="1"/>
                <w:kern w:val="0"/>
              </w:rPr>
            </w:rPrChange>
          </w:rPr>
          <w:delText>日</w:delText>
        </w:r>
      </w:del>
    </w:p>
    <w:p w14:paraId="0113D0E7" w14:textId="06749ACA" w:rsidR="00E06716" w:rsidRPr="000011B2" w:rsidDel="00540A31" w:rsidRDefault="00E06716" w:rsidP="00E06716">
      <w:pPr>
        <w:ind w:leftChars="200" w:left="504"/>
        <w:rPr>
          <w:del w:id="843" w:author="三木市役所" w:date="2025-05-10T11:46:00Z"/>
        </w:rPr>
      </w:pPr>
    </w:p>
    <w:p w14:paraId="7041F0C0" w14:textId="68E156B0" w:rsidR="00E06716" w:rsidRPr="000011B2" w:rsidDel="00540A31" w:rsidRDefault="00E06716" w:rsidP="00E06716">
      <w:pPr>
        <w:ind w:leftChars="200" w:left="504"/>
        <w:rPr>
          <w:del w:id="844" w:author="三木市役所" w:date="2025-05-10T11:46:00Z"/>
        </w:rPr>
      </w:pPr>
      <w:del w:id="845" w:author="三木市役所" w:date="2025-05-10T11:46:00Z">
        <w:r w:rsidRPr="000011B2" w:rsidDel="00540A31">
          <w:rPr>
            <w:rFonts w:hint="eastAsia"/>
          </w:rPr>
          <w:delText xml:space="preserve">　　　　　様</w:delText>
        </w:r>
      </w:del>
    </w:p>
    <w:p w14:paraId="2CBDF6DB" w14:textId="27C789D6" w:rsidR="00E06716" w:rsidRPr="000011B2" w:rsidDel="00540A31" w:rsidRDefault="00E06716" w:rsidP="00E06716">
      <w:pPr>
        <w:ind w:leftChars="200" w:left="504"/>
        <w:rPr>
          <w:del w:id="846" w:author="三木市役所" w:date="2025-05-10T11:46:00Z"/>
        </w:rPr>
      </w:pPr>
    </w:p>
    <w:p w14:paraId="0EB3ED61" w14:textId="65A232C5" w:rsidR="00E06716" w:rsidRPr="000011B2" w:rsidDel="00540A31" w:rsidRDefault="00E06716" w:rsidP="00E06716">
      <w:pPr>
        <w:ind w:rightChars="400" w:right="1007"/>
        <w:jc w:val="right"/>
        <w:rPr>
          <w:del w:id="847" w:author="三木市役所" w:date="2025-05-10T11:46:00Z"/>
        </w:rPr>
      </w:pPr>
      <w:del w:id="848" w:author="三木市役所" w:date="2025-05-10T11:46:00Z">
        <w:r w:rsidRPr="000011B2" w:rsidDel="00540A31">
          <w:rPr>
            <w:rFonts w:hint="eastAsia"/>
          </w:rPr>
          <w:delText>三木市長　　仲　田　一　彦</w:delText>
        </w:r>
      </w:del>
    </w:p>
    <w:p w14:paraId="27A65019" w14:textId="1A828B5B" w:rsidR="00E06716" w:rsidRPr="000011B2" w:rsidDel="00540A31" w:rsidRDefault="00E06716" w:rsidP="00E06716">
      <w:pPr>
        <w:rPr>
          <w:del w:id="849" w:author="三木市役所" w:date="2025-05-10T11:46:00Z"/>
        </w:rPr>
      </w:pPr>
    </w:p>
    <w:p w14:paraId="325B88DA" w14:textId="6C3055DA" w:rsidR="00E06716" w:rsidRPr="000011B2" w:rsidDel="00540A31" w:rsidRDefault="00E06716" w:rsidP="00E06716">
      <w:pPr>
        <w:jc w:val="center"/>
        <w:rPr>
          <w:del w:id="850" w:author="三木市役所" w:date="2025-05-10T11:46:00Z"/>
        </w:rPr>
      </w:pPr>
      <w:del w:id="851" w:author="三木市役所" w:date="2025-05-10T11:46:00Z">
        <w:r w:rsidRPr="000011B2" w:rsidDel="00540A31">
          <w:rPr>
            <w:rFonts w:hint="eastAsia"/>
          </w:rPr>
          <w:delText>三木市</w:delText>
        </w:r>
        <w:r w:rsidRPr="000011B2" w:rsidDel="00540A31">
          <w:rPr>
            <w:rFonts w:cs="ＭＳ 明朝" w:hint="eastAsia"/>
            <w:bCs/>
            <w:kern w:val="0"/>
          </w:rPr>
          <w:delText>中小企業職場環境改善支援事業補助金</w:delText>
        </w:r>
        <w:r w:rsidR="00C05C38" w:rsidRPr="000011B2" w:rsidDel="00540A31">
          <w:rPr>
            <w:rFonts w:cs="ＭＳ 明朝" w:hint="eastAsia"/>
            <w:bCs/>
            <w:kern w:val="0"/>
          </w:rPr>
          <w:delText>変更</w:delText>
        </w:r>
        <w:r w:rsidRPr="000011B2" w:rsidDel="00540A31">
          <w:rPr>
            <w:rFonts w:hint="eastAsia"/>
          </w:rPr>
          <w:delText>交付決定通知書</w:delText>
        </w:r>
      </w:del>
    </w:p>
    <w:p w14:paraId="7C9DEEC1" w14:textId="155A776C" w:rsidR="00E06716" w:rsidRPr="000011B2" w:rsidDel="00540A31" w:rsidRDefault="00E06716" w:rsidP="00E06716">
      <w:pPr>
        <w:rPr>
          <w:del w:id="852" w:author="三木市役所" w:date="2025-05-10T11:46:00Z"/>
        </w:rPr>
      </w:pPr>
    </w:p>
    <w:p w14:paraId="51DD60F7" w14:textId="1C4E256E" w:rsidR="00E06716" w:rsidRPr="000011B2" w:rsidDel="00540A31" w:rsidRDefault="00E06716" w:rsidP="00E06716">
      <w:pPr>
        <w:rPr>
          <w:del w:id="853" w:author="三木市役所" w:date="2025-05-10T11:46:00Z"/>
        </w:rPr>
      </w:pPr>
      <w:del w:id="854" w:author="三木市役所" w:date="2025-05-10T11:46:00Z">
        <w:r w:rsidRPr="000011B2" w:rsidDel="00540A31">
          <w:rPr>
            <w:rFonts w:hint="eastAsia"/>
          </w:rPr>
          <w:delText xml:space="preserve">　</w:delText>
        </w:r>
      </w:del>
      <w:del w:id="855" w:author="三木市役所" w:date="2025-03-27T08:53:00Z">
        <w:r w:rsidRPr="000011B2" w:rsidDel="007259B2">
          <w:rPr>
            <w:rFonts w:hint="eastAsia"/>
          </w:rPr>
          <w:delText>令和</w:delText>
        </w:r>
      </w:del>
      <w:del w:id="856" w:author="三木市役所" w:date="2025-05-10T11:46:00Z">
        <w:r w:rsidRPr="000011B2" w:rsidDel="00540A31">
          <w:rPr>
            <w:rFonts w:hint="eastAsia"/>
          </w:rPr>
          <w:delText xml:space="preserve">　　年　　月　　日</w:delText>
        </w:r>
        <w:r w:rsidR="00C05C38" w:rsidRPr="000011B2" w:rsidDel="00540A31">
          <w:rPr>
            <w:rFonts w:hint="eastAsia"/>
          </w:rPr>
          <w:delText>付け</w:delText>
        </w:r>
        <w:r w:rsidRPr="000011B2" w:rsidDel="00540A31">
          <w:rPr>
            <w:rFonts w:hint="eastAsia"/>
          </w:rPr>
          <w:delText>で交付申請のあった、三木市</w:delText>
        </w:r>
        <w:r w:rsidRPr="000011B2" w:rsidDel="00540A31">
          <w:rPr>
            <w:rFonts w:cs="ＭＳ 明朝" w:hint="eastAsia"/>
            <w:bCs/>
            <w:kern w:val="0"/>
          </w:rPr>
          <w:delText>中小企業職場環境改善支援事業補助金</w:delText>
        </w:r>
        <w:r w:rsidRPr="000011B2" w:rsidDel="00540A31">
          <w:rPr>
            <w:rFonts w:hint="eastAsia"/>
          </w:rPr>
          <w:delText>については、下記のとおり交付することに決定したので、三木市</w:delText>
        </w:r>
        <w:r w:rsidRPr="000011B2" w:rsidDel="00540A31">
          <w:rPr>
            <w:rFonts w:cs="ＭＳ 明朝" w:hint="eastAsia"/>
            <w:bCs/>
            <w:kern w:val="0"/>
          </w:rPr>
          <w:delText>中小企業職場環境改善支援事業補助金</w:delText>
        </w:r>
        <w:r w:rsidRPr="000011B2" w:rsidDel="00540A31">
          <w:rPr>
            <w:rFonts w:hint="eastAsia"/>
          </w:rPr>
          <w:delText>交付要綱第１１条第２項の規定により通知します。</w:delText>
        </w:r>
      </w:del>
    </w:p>
    <w:p w14:paraId="34DDD180" w14:textId="52EFD13C" w:rsidR="00E06716" w:rsidRPr="000011B2" w:rsidDel="00540A31" w:rsidRDefault="00E06716" w:rsidP="00E06716">
      <w:pPr>
        <w:jc w:val="center"/>
        <w:rPr>
          <w:del w:id="857" w:author="三木市役所" w:date="2025-05-10T11:46:00Z"/>
        </w:rPr>
      </w:pPr>
      <w:del w:id="858" w:author="三木市役所" w:date="2025-05-10T11:46:00Z">
        <w:r w:rsidRPr="000011B2" w:rsidDel="00540A31">
          <w:rPr>
            <w:rFonts w:hint="eastAsia"/>
          </w:rPr>
          <w:delText>記</w:delText>
        </w:r>
      </w:del>
    </w:p>
    <w:p w14:paraId="3CBAF950" w14:textId="553ABE0B" w:rsidR="00E06716" w:rsidRPr="000011B2" w:rsidDel="00540A31" w:rsidRDefault="00E06716" w:rsidP="00E06716">
      <w:pPr>
        <w:rPr>
          <w:del w:id="859" w:author="三木市役所" w:date="2025-05-10T11:46:00Z"/>
        </w:rPr>
      </w:pPr>
    </w:p>
    <w:p w14:paraId="6BFB356C" w14:textId="13CEB438" w:rsidR="00E06716" w:rsidRPr="000011B2" w:rsidDel="00540A31" w:rsidRDefault="00E06716" w:rsidP="00E06716">
      <w:pPr>
        <w:rPr>
          <w:del w:id="860" w:author="三木市役所" w:date="2025-05-10T11:46:00Z"/>
          <w:kern w:val="0"/>
        </w:rPr>
      </w:pPr>
      <w:del w:id="861" w:author="三木市役所" w:date="2025-05-10T11:46:00Z">
        <w:r w:rsidRPr="000011B2" w:rsidDel="00540A31">
          <w:rPr>
            <w:rFonts w:hint="eastAsia"/>
          </w:rPr>
          <w:delText xml:space="preserve">１　</w:delText>
        </w:r>
        <w:r w:rsidRPr="000011B2" w:rsidDel="00540A31">
          <w:rPr>
            <w:rFonts w:hint="eastAsia"/>
            <w:kern w:val="0"/>
          </w:rPr>
          <w:delText>交付決定額</w:delText>
        </w:r>
        <w:r w:rsidRPr="000011B2" w:rsidDel="00540A31">
          <w:rPr>
            <w:rFonts w:hint="eastAsia"/>
          </w:rPr>
          <w:delText xml:space="preserve">　　　　金　　　　　　　　　</w:delText>
        </w:r>
        <w:r w:rsidRPr="000011B2" w:rsidDel="00540A31">
          <w:rPr>
            <w:rFonts w:hint="eastAsia"/>
            <w:kern w:val="0"/>
          </w:rPr>
          <w:delText>円</w:delText>
        </w:r>
      </w:del>
    </w:p>
    <w:p w14:paraId="1F3D5564" w14:textId="07D39470" w:rsidR="00E06716" w:rsidRPr="000011B2" w:rsidDel="00540A31" w:rsidRDefault="00E06716" w:rsidP="00E06716">
      <w:pPr>
        <w:ind w:leftChars="100" w:left="252"/>
        <w:rPr>
          <w:del w:id="862" w:author="三木市役所" w:date="2025-05-10T11:46:00Z"/>
        </w:rPr>
      </w:pPr>
      <w:del w:id="863" w:author="三木市役所" w:date="2025-05-10T11:46:00Z">
        <w:r w:rsidRPr="000011B2" w:rsidDel="00540A31">
          <w:rPr>
            <w:rFonts w:hint="eastAsia"/>
            <w:kern w:val="0"/>
          </w:rPr>
          <w:delText>（変更前）　　　　　（　　　　　　　　　　　　　円）</w:delText>
        </w:r>
      </w:del>
    </w:p>
    <w:p w14:paraId="0F019933" w14:textId="5AF24901" w:rsidR="00E06716" w:rsidRPr="000011B2" w:rsidDel="00540A31" w:rsidRDefault="00E06716" w:rsidP="00E06716">
      <w:pPr>
        <w:rPr>
          <w:del w:id="864" w:author="三木市役所" w:date="2025-05-10T11:46:00Z"/>
        </w:rPr>
      </w:pPr>
    </w:p>
    <w:p w14:paraId="4B5EF206" w14:textId="1D32BEF3" w:rsidR="00E06716" w:rsidRPr="000011B2" w:rsidDel="00540A31" w:rsidRDefault="00E06716" w:rsidP="00E06716">
      <w:pPr>
        <w:rPr>
          <w:del w:id="865" w:author="三木市役所" w:date="2025-05-10T11:46:00Z"/>
        </w:rPr>
      </w:pPr>
      <w:del w:id="866" w:author="三木市役所" w:date="2025-05-10T11:46:00Z">
        <w:r w:rsidRPr="000011B2" w:rsidDel="00540A31">
          <w:rPr>
            <w:rFonts w:hint="eastAsia"/>
          </w:rPr>
          <w:delText>２　交付の条件</w:delText>
        </w:r>
      </w:del>
    </w:p>
    <w:p w14:paraId="1477A860" w14:textId="2F24991A" w:rsidR="00E06716" w:rsidRPr="000011B2" w:rsidDel="00540A31" w:rsidRDefault="00E06716" w:rsidP="00E06716">
      <w:pPr>
        <w:ind w:leftChars="100" w:left="504" w:hangingChars="100" w:hanging="252"/>
        <w:rPr>
          <w:del w:id="867" w:author="三木市役所" w:date="2025-05-10T11:46:00Z"/>
        </w:rPr>
      </w:pPr>
      <w:del w:id="868" w:author="三木市役所" w:date="2025-05-10T11:46:00Z">
        <w:r w:rsidRPr="000011B2" w:rsidDel="00540A31">
          <w:delText>(1)　この補助金の対象となる事業</w:delText>
        </w:r>
        <w:r w:rsidRPr="000011B2" w:rsidDel="00540A31">
          <w:rPr>
            <w:rFonts w:hint="eastAsia"/>
            <w:kern w:val="0"/>
          </w:rPr>
          <w:delText>内容は、令和　　年　　月　　日</w:delText>
        </w:r>
        <w:r w:rsidRPr="000011B2" w:rsidDel="00540A31">
          <w:rPr>
            <w:rFonts w:hint="eastAsia"/>
          </w:rPr>
          <w:delText>付け提出の三木市</w:delText>
        </w:r>
        <w:r w:rsidRPr="000011B2" w:rsidDel="00540A31">
          <w:rPr>
            <w:rFonts w:cs="ＭＳ 明朝" w:hint="eastAsia"/>
            <w:bCs/>
            <w:kern w:val="0"/>
          </w:rPr>
          <w:delText>中小企業職場環境改善支援事業補助金変更交付申請書</w:delText>
        </w:r>
        <w:r w:rsidRPr="000011B2" w:rsidDel="00540A31">
          <w:rPr>
            <w:rFonts w:hint="eastAsia"/>
          </w:rPr>
          <w:delText>記載のとおりとする。</w:delText>
        </w:r>
      </w:del>
    </w:p>
    <w:p w14:paraId="4D831655" w14:textId="2303D3A9" w:rsidR="00E06716" w:rsidRPr="000011B2" w:rsidDel="00540A31" w:rsidRDefault="00E06716" w:rsidP="00E06716">
      <w:pPr>
        <w:ind w:leftChars="100" w:left="252"/>
        <w:rPr>
          <w:del w:id="869" w:author="三木市役所" w:date="2025-05-10T11:46:00Z"/>
          <w:kern w:val="0"/>
        </w:rPr>
      </w:pPr>
      <w:del w:id="870" w:author="三木市役所" w:date="2025-05-10T11:46:00Z">
        <w:r w:rsidRPr="000011B2" w:rsidDel="00540A31">
          <w:rPr>
            <w:kern w:val="0"/>
          </w:rPr>
          <w:delText>(2)　交付の条件は、次のとおりとする。</w:delText>
        </w:r>
      </w:del>
    </w:p>
    <w:p w14:paraId="38FCA235" w14:textId="5DCEF179" w:rsidR="00E06716" w:rsidRPr="000011B2" w:rsidDel="00540A31" w:rsidRDefault="00E06716" w:rsidP="00E06716">
      <w:pPr>
        <w:ind w:leftChars="200" w:left="756" w:hangingChars="100" w:hanging="252"/>
        <w:rPr>
          <w:del w:id="871" w:author="三木市役所" w:date="2025-05-10T11:46:00Z"/>
          <w:kern w:val="0"/>
        </w:rPr>
      </w:pPr>
      <w:del w:id="872" w:author="三木市役所" w:date="2025-05-10T11:46:00Z">
        <w:r w:rsidRPr="000011B2" w:rsidDel="00540A31">
          <w:rPr>
            <w:rFonts w:hint="eastAsia"/>
            <w:kern w:val="0"/>
          </w:rPr>
          <w:delText>ア　補助金の交付を受ける権利を第三者に譲渡し、又は担保に供しないこと。</w:delText>
        </w:r>
      </w:del>
    </w:p>
    <w:p w14:paraId="4EE7913D" w14:textId="4C9291BB" w:rsidR="00E06716" w:rsidRPr="000011B2" w:rsidDel="00540A31" w:rsidRDefault="00E06716" w:rsidP="00E06716">
      <w:pPr>
        <w:ind w:leftChars="200" w:left="756" w:hangingChars="100" w:hanging="252"/>
        <w:rPr>
          <w:del w:id="873" w:author="三木市役所" w:date="2025-05-10T11:46:00Z"/>
          <w:kern w:val="0"/>
        </w:rPr>
      </w:pPr>
      <w:del w:id="874" w:author="三木市役所" w:date="2025-05-10T11:46:00Z">
        <w:r w:rsidRPr="000011B2" w:rsidDel="00540A31">
          <w:rPr>
            <w:rFonts w:hint="eastAsia"/>
            <w:kern w:val="0"/>
          </w:rPr>
          <w:delText>イ　補助事業の内容に変更が生じたときは、速やかに市長に報告すること。</w:delText>
        </w:r>
      </w:del>
    </w:p>
    <w:p w14:paraId="24BB9DAA" w14:textId="0CD6DE43" w:rsidR="00E06716" w:rsidRPr="000011B2" w:rsidDel="00540A31" w:rsidRDefault="00E06716" w:rsidP="00E06716">
      <w:pPr>
        <w:ind w:leftChars="200" w:left="756" w:hangingChars="100" w:hanging="252"/>
        <w:rPr>
          <w:del w:id="875" w:author="三木市役所" w:date="2025-05-10T11:46:00Z"/>
          <w:kern w:val="0"/>
        </w:rPr>
      </w:pPr>
      <w:del w:id="876" w:author="三木市役所" w:date="2025-05-10T11:46:00Z">
        <w:r w:rsidRPr="000011B2" w:rsidDel="00540A31">
          <w:rPr>
            <w:rFonts w:hint="eastAsia"/>
            <w:kern w:val="0"/>
          </w:rPr>
          <w:delText>ウ　補助事業を中止し、又は廃止するときは、速やかに市長に報告すること。</w:delText>
        </w:r>
      </w:del>
    </w:p>
    <w:p w14:paraId="4C9C47B1" w14:textId="50099D10" w:rsidR="00E06716" w:rsidRPr="000011B2" w:rsidDel="00540A31" w:rsidRDefault="00E06716" w:rsidP="00E06716">
      <w:pPr>
        <w:ind w:leftChars="200" w:left="756" w:hangingChars="100" w:hanging="252"/>
        <w:rPr>
          <w:del w:id="877" w:author="三木市役所" w:date="2025-05-10T11:46:00Z"/>
          <w:kern w:val="0"/>
        </w:rPr>
      </w:pPr>
      <w:del w:id="878" w:author="三木市役所" w:date="2025-05-10T11:46:00Z">
        <w:r w:rsidRPr="000011B2" w:rsidDel="00540A31">
          <w:rPr>
            <w:rFonts w:hint="eastAsia"/>
            <w:kern w:val="0"/>
          </w:rPr>
          <w:delText>エ　補助事業者は、補助金により取得した設備等を事業が完了した日の属する年度の翌年度の初日から起算して５</w:delText>
        </w:r>
        <w:r w:rsidRPr="000011B2" w:rsidDel="00540A31">
          <w:rPr>
            <w:kern w:val="0"/>
          </w:rPr>
          <w:delText>年以内に処分しようとするときは、あらかじめ市長の承認を得ること。</w:delText>
        </w:r>
      </w:del>
    </w:p>
    <w:p w14:paraId="22772F57" w14:textId="4659A205" w:rsidR="00E06716" w:rsidRPr="000011B2" w:rsidDel="00540A31" w:rsidRDefault="00E06716" w:rsidP="00E06716">
      <w:pPr>
        <w:ind w:leftChars="200" w:left="756" w:hangingChars="100" w:hanging="252"/>
        <w:rPr>
          <w:del w:id="879" w:author="三木市役所" w:date="2025-05-10T11:46:00Z"/>
        </w:rPr>
      </w:pPr>
      <w:del w:id="880" w:author="三木市役所" w:date="2025-05-10T11:46:00Z">
        <w:r w:rsidRPr="000011B2" w:rsidDel="00540A31">
          <w:rPr>
            <w:rFonts w:hint="eastAsia"/>
            <w:kern w:val="0"/>
          </w:rPr>
          <w:delText>オ　補助事業の成果を活用し、若者や女性の採用に努めるとともに、市長の求めに応じ、その内容を市長に報告すること。</w:delText>
        </w:r>
      </w:del>
    </w:p>
    <w:p w14:paraId="515FCE82" w14:textId="77777777" w:rsidR="00C05C38" w:rsidRPr="000011B2" w:rsidRDefault="00C05C38" w:rsidP="00C05C38">
      <w:r w:rsidRPr="000011B2">
        <w:rPr>
          <w:rFonts w:hint="eastAsia"/>
        </w:rPr>
        <w:t>様式第１０号（第１２条関係）</w:t>
      </w:r>
    </w:p>
    <w:p w14:paraId="63822A04" w14:textId="7B2858FC" w:rsidR="00C05C38" w:rsidRPr="000011B2" w:rsidRDefault="00C05C38" w:rsidP="00C05C38">
      <w:pPr>
        <w:autoSpaceDE w:val="0"/>
        <w:autoSpaceDN w:val="0"/>
        <w:adjustRightInd w:val="0"/>
        <w:ind w:rightChars="100" w:right="252"/>
        <w:jc w:val="right"/>
        <w:rPr>
          <w:kern w:val="0"/>
        </w:rPr>
      </w:pPr>
      <w:r w:rsidRPr="000011B2">
        <w:rPr>
          <w:rFonts w:hint="eastAsia"/>
          <w:kern w:val="0"/>
        </w:rPr>
        <w:t xml:space="preserve">　　</w:t>
      </w:r>
      <w:ins w:id="881" w:author="三木市役所" w:date="2025-03-27T08:52:00Z">
        <w:r w:rsidR="007259B2" w:rsidRPr="000011B2">
          <w:rPr>
            <w:rFonts w:hint="eastAsia"/>
            <w:kern w:val="0"/>
          </w:rPr>
          <w:t xml:space="preserve">　　</w:t>
        </w:r>
      </w:ins>
      <w:del w:id="882" w:author="三木市役所" w:date="2025-03-27T08:52:00Z">
        <w:r w:rsidRPr="000011B2" w:rsidDel="007259B2">
          <w:rPr>
            <w:rFonts w:hint="eastAsia"/>
            <w:kern w:val="0"/>
          </w:rPr>
          <w:delText>令和</w:delText>
        </w:r>
      </w:del>
      <w:r w:rsidRPr="000011B2">
        <w:rPr>
          <w:rFonts w:hint="eastAsia"/>
          <w:kern w:val="0"/>
        </w:rPr>
        <w:t xml:space="preserve">　</w:t>
      </w:r>
      <w:ins w:id="883" w:author="三木市役所" w:date="2025-05-10T11:46:00Z">
        <w:r w:rsidR="00540A31">
          <w:rPr>
            <w:rFonts w:hint="eastAsia"/>
            <w:kern w:val="0"/>
          </w:rPr>
          <w:t xml:space="preserve">令和　</w:t>
        </w:r>
      </w:ins>
      <w:r w:rsidRPr="000011B2">
        <w:rPr>
          <w:rFonts w:hint="eastAsia"/>
          <w:kern w:val="0"/>
        </w:rPr>
        <w:t xml:space="preserve">　年　　月　　日</w:t>
      </w:r>
    </w:p>
    <w:p w14:paraId="1392BEA9" w14:textId="77777777" w:rsidR="00C05C38" w:rsidRPr="000011B2" w:rsidRDefault="00C05C38" w:rsidP="00C05C38">
      <w:pPr>
        <w:autoSpaceDE w:val="0"/>
        <w:autoSpaceDN w:val="0"/>
        <w:adjustRightInd w:val="0"/>
        <w:ind w:rightChars="100" w:right="252"/>
        <w:jc w:val="right"/>
        <w:rPr>
          <w:kern w:val="0"/>
        </w:rPr>
      </w:pPr>
    </w:p>
    <w:p w14:paraId="7FA91FC0" w14:textId="77777777" w:rsidR="00C05C38" w:rsidRPr="000011B2" w:rsidRDefault="00C05C38" w:rsidP="00C05C38">
      <w:pPr>
        <w:autoSpaceDE w:val="0"/>
        <w:autoSpaceDN w:val="0"/>
        <w:adjustRightInd w:val="0"/>
        <w:ind w:rightChars="100" w:right="252"/>
        <w:jc w:val="right"/>
        <w:rPr>
          <w:kern w:val="0"/>
        </w:rPr>
      </w:pPr>
    </w:p>
    <w:p w14:paraId="1633F819" w14:textId="414FC682" w:rsidR="00C05C38" w:rsidRPr="000011B2" w:rsidRDefault="00C05C38" w:rsidP="00C05C38">
      <w:pPr>
        <w:autoSpaceDE w:val="0"/>
        <w:autoSpaceDN w:val="0"/>
        <w:adjustRightInd w:val="0"/>
        <w:ind w:leftChars="100" w:left="252"/>
        <w:jc w:val="left"/>
        <w:rPr>
          <w:kern w:val="0"/>
        </w:rPr>
      </w:pPr>
      <w:r w:rsidRPr="000011B2">
        <w:rPr>
          <w:rFonts w:hint="eastAsia"/>
          <w:kern w:val="0"/>
        </w:rPr>
        <w:t>三木市長</w:t>
      </w:r>
      <w:ins w:id="884" w:author="三木市役所" w:date="2025-05-10T11:46:00Z">
        <w:r w:rsidR="00540A31">
          <w:rPr>
            <w:rFonts w:hint="eastAsia"/>
            <w:kern w:val="0"/>
          </w:rPr>
          <w:t xml:space="preserve">　仲田　</w:t>
        </w:r>
      </w:ins>
      <w:ins w:id="885" w:author="三木市役所" w:date="2025-05-10T11:47:00Z">
        <w:r w:rsidR="00540A31">
          <w:rPr>
            <w:rFonts w:hint="eastAsia"/>
            <w:kern w:val="0"/>
          </w:rPr>
          <w:t>一彦</w:t>
        </w:r>
      </w:ins>
      <w:del w:id="886" w:author="三木市役所" w:date="2025-05-10T11:47:00Z">
        <w:r w:rsidRPr="000011B2" w:rsidDel="00540A31">
          <w:rPr>
            <w:rFonts w:hint="eastAsia"/>
            <w:kern w:val="0"/>
          </w:rPr>
          <w:delText xml:space="preserve">　　　　　　</w:delText>
        </w:r>
      </w:del>
      <w:r w:rsidRPr="000011B2">
        <w:rPr>
          <w:rFonts w:hint="eastAsia"/>
          <w:kern w:val="0"/>
        </w:rPr>
        <w:t xml:space="preserve">　　様</w:t>
      </w:r>
    </w:p>
    <w:p w14:paraId="62C1878F" w14:textId="77777777" w:rsidR="00C05C38" w:rsidRPr="000011B2" w:rsidRDefault="00C05C38" w:rsidP="00C05C38">
      <w:pPr>
        <w:autoSpaceDE w:val="0"/>
        <w:autoSpaceDN w:val="0"/>
        <w:adjustRightInd w:val="0"/>
        <w:ind w:leftChars="100" w:left="252"/>
        <w:jc w:val="left"/>
        <w:rPr>
          <w:kern w:val="0"/>
        </w:rPr>
      </w:pPr>
    </w:p>
    <w:tbl>
      <w:tblPr>
        <w:tblStyle w:val="a6"/>
        <w:tblW w:w="0" w:type="auto"/>
        <w:jc w:val="right"/>
        <w:tblLook w:val="04A0" w:firstRow="1" w:lastRow="0" w:firstColumn="1" w:lastColumn="0" w:noHBand="0" w:noVBand="1"/>
      </w:tblPr>
      <w:tblGrid>
        <w:gridCol w:w="1276"/>
        <w:gridCol w:w="4484"/>
      </w:tblGrid>
      <w:tr w:rsidR="000011B2" w:rsidRPr="000011B2" w14:paraId="5C252048" w14:textId="77777777" w:rsidTr="00B023DE">
        <w:trPr>
          <w:trHeight w:val="429"/>
          <w:jc w:val="right"/>
        </w:trPr>
        <w:tc>
          <w:tcPr>
            <w:tcW w:w="1276" w:type="dxa"/>
            <w:tcBorders>
              <w:top w:val="nil"/>
              <w:left w:val="nil"/>
              <w:bottom w:val="nil"/>
              <w:right w:val="nil"/>
            </w:tcBorders>
            <w:vAlign w:val="center"/>
          </w:tcPr>
          <w:p w14:paraId="357A66CC" w14:textId="77777777" w:rsidR="00C05C38" w:rsidRPr="000011B2" w:rsidRDefault="00C05C38" w:rsidP="00B023DE">
            <w:pPr>
              <w:jc w:val="distribute"/>
            </w:pPr>
            <w:r w:rsidRPr="000011B2">
              <w:rPr>
                <w:rFonts w:hint="eastAsia"/>
                <w:kern w:val="0"/>
              </w:rPr>
              <w:t>所在地</w:t>
            </w:r>
          </w:p>
        </w:tc>
        <w:tc>
          <w:tcPr>
            <w:tcW w:w="4484" w:type="dxa"/>
            <w:tcBorders>
              <w:top w:val="nil"/>
              <w:left w:val="nil"/>
              <w:bottom w:val="nil"/>
              <w:right w:val="nil"/>
            </w:tcBorders>
            <w:vAlign w:val="center"/>
          </w:tcPr>
          <w:p w14:paraId="33C65E87" w14:textId="77777777" w:rsidR="00C05C38" w:rsidRPr="000011B2" w:rsidRDefault="00C05C38" w:rsidP="00B023DE"/>
        </w:tc>
      </w:tr>
      <w:tr w:rsidR="000011B2" w:rsidRPr="000011B2" w14:paraId="465ABA08" w14:textId="77777777" w:rsidTr="00B023DE">
        <w:trPr>
          <w:trHeight w:val="429"/>
          <w:jc w:val="right"/>
        </w:trPr>
        <w:tc>
          <w:tcPr>
            <w:tcW w:w="1276" w:type="dxa"/>
            <w:tcBorders>
              <w:top w:val="nil"/>
              <w:left w:val="nil"/>
              <w:bottom w:val="nil"/>
              <w:right w:val="nil"/>
            </w:tcBorders>
            <w:vAlign w:val="center"/>
          </w:tcPr>
          <w:p w14:paraId="17544FB0" w14:textId="77777777" w:rsidR="00C05C38" w:rsidRPr="000011B2" w:rsidRDefault="00C05C38" w:rsidP="00B023DE">
            <w:pPr>
              <w:jc w:val="distribute"/>
            </w:pPr>
            <w:r w:rsidRPr="000011B2">
              <w:rPr>
                <w:rFonts w:hint="eastAsia"/>
              </w:rPr>
              <w:t>事業所名</w:t>
            </w:r>
          </w:p>
        </w:tc>
        <w:tc>
          <w:tcPr>
            <w:tcW w:w="4484" w:type="dxa"/>
            <w:tcBorders>
              <w:top w:val="nil"/>
              <w:left w:val="nil"/>
              <w:bottom w:val="nil"/>
              <w:right w:val="nil"/>
            </w:tcBorders>
            <w:vAlign w:val="center"/>
          </w:tcPr>
          <w:p w14:paraId="1881CB23" w14:textId="77777777" w:rsidR="00C05C38" w:rsidRPr="000011B2" w:rsidRDefault="00C05C38" w:rsidP="00B023DE"/>
        </w:tc>
      </w:tr>
      <w:tr w:rsidR="000011B2" w:rsidRPr="000011B2" w14:paraId="6CF0F17B" w14:textId="77777777" w:rsidTr="00B023DE">
        <w:trPr>
          <w:trHeight w:val="429"/>
          <w:jc w:val="right"/>
        </w:trPr>
        <w:tc>
          <w:tcPr>
            <w:tcW w:w="1276" w:type="dxa"/>
            <w:tcBorders>
              <w:top w:val="nil"/>
              <w:left w:val="nil"/>
              <w:bottom w:val="nil"/>
              <w:right w:val="nil"/>
            </w:tcBorders>
            <w:vAlign w:val="center"/>
          </w:tcPr>
          <w:p w14:paraId="219FA737" w14:textId="77777777" w:rsidR="00C05C38" w:rsidRPr="000011B2" w:rsidRDefault="00C05C38" w:rsidP="00B023DE">
            <w:pPr>
              <w:jc w:val="distribute"/>
            </w:pPr>
            <w:r w:rsidRPr="000011B2">
              <w:rPr>
                <w:rFonts w:hint="eastAsia"/>
              </w:rPr>
              <w:t>代表者名</w:t>
            </w:r>
          </w:p>
        </w:tc>
        <w:tc>
          <w:tcPr>
            <w:tcW w:w="4484" w:type="dxa"/>
            <w:tcBorders>
              <w:top w:val="nil"/>
              <w:left w:val="nil"/>
              <w:bottom w:val="nil"/>
              <w:right w:val="nil"/>
            </w:tcBorders>
            <w:vAlign w:val="center"/>
          </w:tcPr>
          <w:p w14:paraId="04DEA873" w14:textId="77777777" w:rsidR="00C05C38" w:rsidRPr="000011B2" w:rsidRDefault="00C05C38" w:rsidP="00B023DE"/>
        </w:tc>
      </w:tr>
    </w:tbl>
    <w:p w14:paraId="726CF43E" w14:textId="6E2F8843" w:rsidR="00C05C38" w:rsidRPr="000011B2" w:rsidRDefault="0099597F">
      <w:pPr>
        <w:autoSpaceDE w:val="0"/>
        <w:autoSpaceDN w:val="0"/>
        <w:adjustRightInd w:val="0"/>
        <w:ind w:rightChars="-57" w:right="-144"/>
        <w:jc w:val="right"/>
        <w:rPr>
          <w:kern w:val="0"/>
        </w:rPr>
        <w:pPrChange w:id="887" w:author="三木市役所" w:date="2025-03-28T10:16:00Z">
          <w:pPr>
            <w:autoSpaceDE w:val="0"/>
            <w:autoSpaceDN w:val="0"/>
            <w:adjustRightInd w:val="0"/>
            <w:ind w:rightChars="-57" w:right="-144" w:firstLineChars="2750" w:firstLine="5268"/>
          </w:pPr>
        </w:pPrChange>
      </w:pPr>
      <w:ins w:id="888" w:author="三木市役所" w:date="2025-03-28T10:16:00Z">
        <w:r w:rsidRPr="000011B2">
          <w:rPr>
            <w:rFonts w:hint="eastAsia"/>
            <w:sz w:val="18"/>
          </w:rPr>
          <w:t>※本人（代表者）が自署しない場合は、記名押印してください。</w:t>
        </w:r>
      </w:ins>
    </w:p>
    <w:p w14:paraId="7048D528" w14:textId="77777777" w:rsidR="0099597F" w:rsidRPr="000011B2" w:rsidRDefault="0099597F" w:rsidP="00C05C38">
      <w:pPr>
        <w:autoSpaceDE w:val="0"/>
        <w:autoSpaceDN w:val="0"/>
        <w:adjustRightInd w:val="0"/>
        <w:jc w:val="center"/>
        <w:rPr>
          <w:ins w:id="889" w:author="三木市役所" w:date="2025-03-28T10:17:00Z"/>
          <w:kern w:val="0"/>
        </w:rPr>
      </w:pPr>
    </w:p>
    <w:p w14:paraId="58E2D267" w14:textId="308B6FB2" w:rsidR="00C05C38" w:rsidRPr="000011B2" w:rsidRDefault="00C05C38" w:rsidP="00C05C38">
      <w:pPr>
        <w:autoSpaceDE w:val="0"/>
        <w:autoSpaceDN w:val="0"/>
        <w:adjustRightInd w:val="0"/>
        <w:jc w:val="center"/>
        <w:rPr>
          <w:kern w:val="0"/>
        </w:rPr>
      </w:pPr>
      <w:r w:rsidRPr="000011B2">
        <w:rPr>
          <w:rFonts w:hint="eastAsia"/>
          <w:kern w:val="0"/>
        </w:rPr>
        <w:t>三木市</w:t>
      </w:r>
      <w:r w:rsidRPr="000011B2">
        <w:rPr>
          <w:rFonts w:cs="ＭＳ 明朝" w:hint="eastAsia"/>
          <w:bCs/>
          <w:kern w:val="0"/>
        </w:rPr>
        <w:t>中小企業職場環境改善支援事業補助金</w:t>
      </w:r>
      <w:r w:rsidRPr="000011B2">
        <w:rPr>
          <w:rFonts w:hint="eastAsia"/>
          <w:kern w:val="0"/>
        </w:rPr>
        <w:t>中止・廃止届出書</w:t>
      </w:r>
    </w:p>
    <w:p w14:paraId="10AE9835" w14:textId="77777777" w:rsidR="00C05C38" w:rsidRPr="000011B2" w:rsidRDefault="00C05C38" w:rsidP="00C05C38">
      <w:pPr>
        <w:autoSpaceDE w:val="0"/>
        <w:autoSpaceDN w:val="0"/>
        <w:adjustRightInd w:val="0"/>
        <w:jc w:val="center"/>
        <w:rPr>
          <w:kern w:val="0"/>
        </w:rPr>
      </w:pPr>
    </w:p>
    <w:p w14:paraId="1511D41E" w14:textId="0F563EFC" w:rsidR="00C05C38" w:rsidRPr="000011B2" w:rsidRDefault="00C05C38" w:rsidP="00540A31">
      <w:pPr>
        <w:rPr>
          <w:kern w:val="0"/>
        </w:rPr>
        <w:pPrChange w:id="890" w:author="三木市役所" w:date="2025-05-10T11:47:00Z">
          <w:pPr>
            <w:autoSpaceDE w:val="0"/>
            <w:autoSpaceDN w:val="0"/>
            <w:adjustRightInd w:val="0"/>
            <w:jc w:val="left"/>
          </w:pPr>
        </w:pPrChange>
      </w:pPr>
      <w:r w:rsidRPr="000011B2">
        <w:rPr>
          <w:rFonts w:hint="eastAsia"/>
          <w:kern w:val="0"/>
        </w:rPr>
        <w:t xml:space="preserve">　</w:t>
      </w:r>
      <w:del w:id="891" w:author="三木市役所" w:date="2025-03-27T08:53:00Z">
        <w:r w:rsidRPr="000011B2" w:rsidDel="007259B2">
          <w:rPr>
            <w:rFonts w:hint="eastAsia"/>
            <w:kern w:val="0"/>
          </w:rPr>
          <w:delText>令和</w:delText>
        </w:r>
      </w:del>
      <w:del w:id="892" w:author="三木市役所" w:date="2025-05-10T11:47:00Z">
        <w:r w:rsidRPr="000011B2" w:rsidDel="00540A31">
          <w:rPr>
            <w:rFonts w:hint="eastAsia"/>
            <w:kern w:val="0"/>
          </w:rPr>
          <w:delText xml:space="preserve">　　</w:delText>
        </w:r>
      </w:del>
      <w:ins w:id="893" w:author="三木市役所" w:date="2025-05-10T11:47:00Z">
        <w:r w:rsidR="00540A31">
          <w:rPr>
            <w:rFonts w:hint="eastAsia"/>
            <w:kern w:val="0"/>
          </w:rPr>
          <w:t xml:space="preserve">令和　　</w:t>
        </w:r>
      </w:ins>
      <w:r w:rsidRPr="000011B2">
        <w:rPr>
          <w:rFonts w:hint="eastAsia"/>
          <w:kern w:val="0"/>
        </w:rPr>
        <w:t>年　　月　　日付け</w:t>
      </w:r>
      <w:ins w:id="894" w:author="三木市役所" w:date="2025-05-10T11:47:00Z">
        <w:r w:rsidR="00540A31">
          <w:rPr>
            <w:rFonts w:hint="eastAsia"/>
            <w:kern w:val="0"/>
          </w:rPr>
          <w:t>三商</w:t>
        </w:r>
      </w:ins>
      <w:del w:id="895" w:author="三木市役所" w:date="2025-05-10T11:47:00Z">
        <w:r w:rsidRPr="000011B2" w:rsidDel="00540A31">
          <w:rPr>
            <w:rFonts w:hint="eastAsia"/>
            <w:kern w:val="0"/>
          </w:rPr>
          <w:delText xml:space="preserve">　　</w:delText>
        </w:r>
      </w:del>
      <w:r w:rsidRPr="000011B2">
        <w:rPr>
          <w:rFonts w:hint="eastAsia"/>
          <w:kern w:val="0"/>
        </w:rPr>
        <w:t xml:space="preserve">第　　</w:t>
      </w:r>
      <w:ins w:id="896" w:author="三木市役所" w:date="2025-05-10T11:47:00Z">
        <w:r w:rsidR="00540A31">
          <w:rPr>
            <w:rFonts w:hint="eastAsia"/>
            <w:kern w:val="0"/>
          </w:rPr>
          <w:t xml:space="preserve">　</w:t>
        </w:r>
      </w:ins>
      <w:r w:rsidRPr="000011B2">
        <w:rPr>
          <w:rFonts w:hint="eastAsia"/>
          <w:kern w:val="0"/>
        </w:rPr>
        <w:t>号で交付決定を受けた三木市</w:t>
      </w:r>
      <w:r w:rsidRPr="000011B2">
        <w:rPr>
          <w:rFonts w:cs="ＭＳ 明朝" w:hint="eastAsia"/>
          <w:bCs/>
          <w:kern w:val="0"/>
        </w:rPr>
        <w:t>中小企業職場環境改善支援事業補助金</w:t>
      </w:r>
      <w:r w:rsidRPr="000011B2">
        <w:rPr>
          <w:rFonts w:hint="eastAsia"/>
          <w:kern w:val="0"/>
        </w:rPr>
        <w:t>について、三木市</w:t>
      </w:r>
      <w:r w:rsidRPr="000011B2">
        <w:rPr>
          <w:rFonts w:cs="ＭＳ 明朝" w:hint="eastAsia"/>
          <w:bCs/>
          <w:kern w:val="0"/>
        </w:rPr>
        <w:t>中小企業職場環境改善支援事業補助金</w:t>
      </w:r>
      <w:r w:rsidRPr="000011B2">
        <w:rPr>
          <w:rFonts w:hint="eastAsia"/>
          <w:kern w:val="0"/>
        </w:rPr>
        <w:t>交付要綱第１２条の規定によ</w:t>
      </w:r>
      <w:bookmarkStart w:id="897" w:name="_GoBack"/>
      <w:bookmarkEnd w:id="897"/>
      <w:r w:rsidRPr="000011B2">
        <w:rPr>
          <w:rFonts w:hint="eastAsia"/>
          <w:kern w:val="0"/>
        </w:rPr>
        <w:t>り補助事業を中止・廃止したいので届け出ます。</w:t>
      </w:r>
    </w:p>
    <w:p w14:paraId="6803327A" w14:textId="77777777" w:rsidR="00C05C38" w:rsidRPr="000011B2" w:rsidRDefault="00C05C38" w:rsidP="00C05C38">
      <w:pPr>
        <w:autoSpaceDE w:val="0"/>
        <w:autoSpaceDN w:val="0"/>
        <w:adjustRightInd w:val="0"/>
        <w:jc w:val="center"/>
        <w:rPr>
          <w:kern w:val="0"/>
        </w:rPr>
      </w:pPr>
    </w:p>
    <w:p w14:paraId="5DB45945" w14:textId="77777777" w:rsidR="00C05C38" w:rsidRPr="000011B2" w:rsidRDefault="00C05C38" w:rsidP="00C05C38">
      <w:pPr>
        <w:autoSpaceDE w:val="0"/>
        <w:autoSpaceDN w:val="0"/>
        <w:adjustRightInd w:val="0"/>
        <w:jc w:val="center"/>
        <w:rPr>
          <w:kern w:val="0"/>
        </w:rPr>
      </w:pPr>
      <w:r w:rsidRPr="000011B2">
        <w:rPr>
          <w:rFonts w:hint="eastAsia"/>
          <w:kern w:val="0"/>
        </w:rPr>
        <w:t>記</w:t>
      </w:r>
    </w:p>
    <w:p w14:paraId="6AD19BEF" w14:textId="77777777" w:rsidR="00C05C38" w:rsidRPr="000011B2" w:rsidRDefault="00C05C38" w:rsidP="00C05C38">
      <w:pPr>
        <w:autoSpaceDE w:val="0"/>
        <w:autoSpaceDN w:val="0"/>
        <w:adjustRightInd w:val="0"/>
        <w:jc w:val="center"/>
        <w:rPr>
          <w:kern w:val="0"/>
        </w:rPr>
      </w:pPr>
    </w:p>
    <w:p w14:paraId="065800EF" w14:textId="77777777" w:rsidR="00C05C38" w:rsidRPr="000011B2" w:rsidRDefault="00C05C38" w:rsidP="00C05C38">
      <w:pPr>
        <w:autoSpaceDE w:val="0"/>
        <w:autoSpaceDN w:val="0"/>
        <w:adjustRightInd w:val="0"/>
        <w:jc w:val="left"/>
        <w:rPr>
          <w:kern w:val="0"/>
        </w:rPr>
      </w:pPr>
      <w:r w:rsidRPr="000011B2">
        <w:rPr>
          <w:rFonts w:hint="eastAsia"/>
          <w:kern w:val="0"/>
        </w:rPr>
        <w:t>１　中止・廃止する補助事業の内容</w:t>
      </w:r>
    </w:p>
    <w:tbl>
      <w:tblPr>
        <w:tblStyle w:val="a6"/>
        <w:tblW w:w="0" w:type="auto"/>
        <w:tblLook w:val="04A0" w:firstRow="1" w:lastRow="0" w:firstColumn="1" w:lastColumn="0" w:noHBand="0" w:noVBand="1"/>
      </w:tblPr>
      <w:tblGrid>
        <w:gridCol w:w="8987"/>
      </w:tblGrid>
      <w:tr w:rsidR="00685BBC" w:rsidRPr="000011B2" w14:paraId="126552A2" w14:textId="77777777" w:rsidTr="00C05C38">
        <w:tc>
          <w:tcPr>
            <w:tcW w:w="8987" w:type="dxa"/>
          </w:tcPr>
          <w:p w14:paraId="792893E2" w14:textId="77777777" w:rsidR="00C05C38" w:rsidRPr="000011B2" w:rsidRDefault="00C05C38" w:rsidP="00C05C38">
            <w:pPr>
              <w:autoSpaceDE w:val="0"/>
              <w:autoSpaceDN w:val="0"/>
              <w:adjustRightInd w:val="0"/>
              <w:jc w:val="left"/>
              <w:rPr>
                <w:kern w:val="0"/>
              </w:rPr>
            </w:pPr>
          </w:p>
          <w:p w14:paraId="24BE34BF" w14:textId="77777777" w:rsidR="00C05C38" w:rsidRPr="000011B2" w:rsidRDefault="00C05C38" w:rsidP="00C05C38">
            <w:pPr>
              <w:autoSpaceDE w:val="0"/>
              <w:autoSpaceDN w:val="0"/>
              <w:adjustRightInd w:val="0"/>
              <w:jc w:val="left"/>
              <w:rPr>
                <w:kern w:val="0"/>
              </w:rPr>
            </w:pPr>
          </w:p>
          <w:p w14:paraId="2FFA4FBD" w14:textId="77777777" w:rsidR="00C05C38" w:rsidRPr="000011B2" w:rsidRDefault="00C05C38" w:rsidP="00C05C38">
            <w:pPr>
              <w:autoSpaceDE w:val="0"/>
              <w:autoSpaceDN w:val="0"/>
              <w:adjustRightInd w:val="0"/>
              <w:jc w:val="left"/>
              <w:rPr>
                <w:kern w:val="0"/>
              </w:rPr>
            </w:pPr>
          </w:p>
          <w:p w14:paraId="30D1E306" w14:textId="77777777" w:rsidR="00C05C38" w:rsidRPr="000011B2" w:rsidRDefault="00C05C38" w:rsidP="00C05C38">
            <w:pPr>
              <w:autoSpaceDE w:val="0"/>
              <w:autoSpaceDN w:val="0"/>
              <w:adjustRightInd w:val="0"/>
              <w:jc w:val="left"/>
              <w:rPr>
                <w:kern w:val="0"/>
              </w:rPr>
            </w:pPr>
          </w:p>
          <w:p w14:paraId="7EFF1D17" w14:textId="77777777" w:rsidR="00C05C38" w:rsidRPr="000011B2" w:rsidRDefault="00C05C38" w:rsidP="00C05C38">
            <w:pPr>
              <w:autoSpaceDE w:val="0"/>
              <w:autoSpaceDN w:val="0"/>
              <w:adjustRightInd w:val="0"/>
              <w:jc w:val="left"/>
              <w:rPr>
                <w:kern w:val="0"/>
              </w:rPr>
            </w:pPr>
          </w:p>
          <w:p w14:paraId="1C0BF93D" w14:textId="77777777" w:rsidR="00C05C38" w:rsidRPr="000011B2" w:rsidRDefault="00C05C38" w:rsidP="00C05C38">
            <w:pPr>
              <w:autoSpaceDE w:val="0"/>
              <w:autoSpaceDN w:val="0"/>
              <w:adjustRightInd w:val="0"/>
              <w:jc w:val="left"/>
              <w:rPr>
                <w:kern w:val="0"/>
              </w:rPr>
            </w:pPr>
          </w:p>
        </w:tc>
      </w:tr>
    </w:tbl>
    <w:p w14:paraId="541FD08A" w14:textId="77777777" w:rsidR="00C05C38" w:rsidRPr="000011B2" w:rsidRDefault="00C05C38" w:rsidP="00C05C38">
      <w:pPr>
        <w:autoSpaceDE w:val="0"/>
        <w:autoSpaceDN w:val="0"/>
        <w:adjustRightInd w:val="0"/>
        <w:jc w:val="left"/>
        <w:rPr>
          <w:kern w:val="0"/>
        </w:rPr>
      </w:pPr>
    </w:p>
    <w:p w14:paraId="6390271B" w14:textId="77777777" w:rsidR="00C05C38" w:rsidRPr="000011B2" w:rsidRDefault="00C05C38" w:rsidP="00C05C38">
      <w:pPr>
        <w:autoSpaceDE w:val="0"/>
        <w:autoSpaceDN w:val="0"/>
        <w:adjustRightInd w:val="0"/>
        <w:jc w:val="left"/>
        <w:rPr>
          <w:kern w:val="0"/>
        </w:rPr>
      </w:pPr>
    </w:p>
    <w:p w14:paraId="2C392302" w14:textId="77777777" w:rsidR="00C05C38" w:rsidRPr="000011B2" w:rsidRDefault="00C05C38" w:rsidP="00C05C38">
      <w:pPr>
        <w:autoSpaceDE w:val="0"/>
        <w:autoSpaceDN w:val="0"/>
        <w:adjustRightInd w:val="0"/>
        <w:jc w:val="left"/>
        <w:rPr>
          <w:kern w:val="0"/>
        </w:rPr>
      </w:pPr>
      <w:r w:rsidRPr="000011B2">
        <w:rPr>
          <w:rFonts w:hint="eastAsia"/>
          <w:kern w:val="0"/>
        </w:rPr>
        <w:t>２　中止・廃止の理由</w:t>
      </w:r>
    </w:p>
    <w:tbl>
      <w:tblPr>
        <w:tblStyle w:val="a6"/>
        <w:tblW w:w="0" w:type="auto"/>
        <w:tblLook w:val="04A0" w:firstRow="1" w:lastRow="0" w:firstColumn="1" w:lastColumn="0" w:noHBand="0" w:noVBand="1"/>
      </w:tblPr>
      <w:tblGrid>
        <w:gridCol w:w="8987"/>
      </w:tblGrid>
      <w:tr w:rsidR="00685BBC" w:rsidRPr="000011B2" w14:paraId="55C25192" w14:textId="77777777" w:rsidTr="00C05C38">
        <w:tc>
          <w:tcPr>
            <w:tcW w:w="8987" w:type="dxa"/>
          </w:tcPr>
          <w:p w14:paraId="2700C24B" w14:textId="77777777" w:rsidR="00C05C38" w:rsidRPr="000011B2" w:rsidRDefault="00C05C38" w:rsidP="00895CBB"/>
          <w:p w14:paraId="632A846C" w14:textId="77777777" w:rsidR="00C05C38" w:rsidRPr="000011B2" w:rsidRDefault="00C05C38" w:rsidP="00895CBB"/>
          <w:p w14:paraId="71270084" w14:textId="77777777" w:rsidR="00C05C38" w:rsidRPr="000011B2" w:rsidRDefault="00C05C38" w:rsidP="00895CBB"/>
          <w:p w14:paraId="004BCDA1" w14:textId="77777777" w:rsidR="00C05C38" w:rsidRPr="000011B2" w:rsidRDefault="00C05C38" w:rsidP="00895CBB"/>
          <w:p w14:paraId="771C4EC2" w14:textId="77777777" w:rsidR="00C05C38" w:rsidRPr="000011B2" w:rsidRDefault="00C05C38" w:rsidP="00895CBB"/>
          <w:p w14:paraId="14066E4E" w14:textId="77777777" w:rsidR="00C05C38" w:rsidRPr="000011B2" w:rsidRDefault="00C05C38" w:rsidP="00895CBB"/>
        </w:tc>
      </w:tr>
    </w:tbl>
    <w:p w14:paraId="1AC02076" w14:textId="77777777" w:rsidR="00C05C38" w:rsidRPr="000011B2" w:rsidDel="00540A31" w:rsidRDefault="00C05C38" w:rsidP="00895CBB">
      <w:pPr>
        <w:rPr>
          <w:del w:id="898" w:author="三木市役所" w:date="2025-05-10T11:46:00Z"/>
        </w:rPr>
      </w:pPr>
    </w:p>
    <w:p w14:paraId="57AA2136" w14:textId="77777777" w:rsidR="00C05C38" w:rsidRPr="000011B2" w:rsidRDefault="00C05C38">
      <w:pPr>
        <w:widowControl/>
        <w:jc w:val="left"/>
      </w:pPr>
      <w:del w:id="899" w:author="三木市役所" w:date="2025-05-10T11:46:00Z">
        <w:r w:rsidRPr="000011B2" w:rsidDel="00540A31">
          <w:br w:type="page"/>
        </w:r>
      </w:del>
    </w:p>
    <w:p w14:paraId="34C9065C" w14:textId="52CAE051" w:rsidR="00FD253D" w:rsidRPr="000011B2" w:rsidDel="00540A31" w:rsidRDefault="00685BBC" w:rsidP="00540A31">
      <w:pPr>
        <w:rPr>
          <w:del w:id="900" w:author="三木市役所" w:date="2025-05-10T11:46:00Z"/>
        </w:rPr>
        <w:pPrChange w:id="901" w:author="三木市役所" w:date="2025-05-10T11:46:00Z">
          <w:pPr/>
        </w:pPrChange>
      </w:pPr>
      <w:del w:id="902" w:author="三木市役所" w:date="2025-05-10T11:46:00Z">
        <w:r w:rsidRPr="000011B2" w:rsidDel="00540A31">
          <w:rPr>
            <w:rFonts w:hint="eastAsia"/>
          </w:rPr>
          <w:delText>様式第１１号（第１４</w:delText>
        </w:r>
        <w:r w:rsidR="00FD253D" w:rsidRPr="000011B2" w:rsidDel="00540A31">
          <w:rPr>
            <w:rFonts w:hint="eastAsia"/>
          </w:rPr>
          <w:delText>条関係）</w:delText>
        </w:r>
      </w:del>
    </w:p>
    <w:p w14:paraId="1F05C6EC" w14:textId="3D388973" w:rsidR="00FD253D" w:rsidRPr="000011B2" w:rsidDel="00540A31" w:rsidRDefault="00FD253D" w:rsidP="00540A31">
      <w:pPr>
        <w:rPr>
          <w:del w:id="903" w:author="三木市役所" w:date="2025-05-10T11:46:00Z"/>
        </w:rPr>
        <w:pPrChange w:id="904" w:author="三木市役所" w:date="2025-05-10T11:46:00Z">
          <w:pPr>
            <w:jc w:val="right"/>
          </w:pPr>
        </w:pPrChange>
      </w:pPr>
      <w:del w:id="905" w:author="三木市役所" w:date="2025-05-10T11:46:00Z">
        <w:r w:rsidRPr="000011B2" w:rsidDel="00540A31">
          <w:rPr>
            <w:rFonts w:hint="eastAsia"/>
          </w:rPr>
          <w:delText xml:space="preserve">　　</w:delText>
        </w:r>
      </w:del>
      <w:del w:id="906" w:author="三木市役所" w:date="2025-03-27T08:56:00Z">
        <w:r w:rsidR="00BB5124" w:rsidRPr="000011B2" w:rsidDel="007259B2">
          <w:rPr>
            <w:rFonts w:hint="eastAsia"/>
          </w:rPr>
          <w:delText>令和</w:delText>
        </w:r>
      </w:del>
      <w:del w:id="907" w:author="三木市役所" w:date="2025-05-10T11:46:00Z">
        <w:r w:rsidR="00BB5124" w:rsidRPr="000011B2" w:rsidDel="00540A31">
          <w:rPr>
            <w:rFonts w:hint="eastAsia"/>
          </w:rPr>
          <w:delText xml:space="preserve">　　</w:delText>
        </w:r>
        <w:r w:rsidRPr="000011B2" w:rsidDel="00540A31">
          <w:rPr>
            <w:rFonts w:hint="eastAsia"/>
          </w:rPr>
          <w:delText>年　　月　　日</w:delText>
        </w:r>
      </w:del>
    </w:p>
    <w:p w14:paraId="3BAD1ADC" w14:textId="3CFDD6F2" w:rsidR="00FD253D" w:rsidRPr="000011B2" w:rsidDel="00540A31" w:rsidRDefault="00FD253D" w:rsidP="00540A31">
      <w:pPr>
        <w:rPr>
          <w:del w:id="908" w:author="三木市役所" w:date="2025-05-10T11:46:00Z"/>
        </w:rPr>
        <w:pPrChange w:id="909" w:author="三木市役所" w:date="2025-05-10T11:46:00Z">
          <w:pPr/>
        </w:pPrChange>
      </w:pPr>
    </w:p>
    <w:p w14:paraId="7AEC3C91" w14:textId="39F39449" w:rsidR="00FD253D" w:rsidRPr="000011B2" w:rsidDel="00540A31" w:rsidRDefault="00FD253D" w:rsidP="00540A31">
      <w:pPr>
        <w:rPr>
          <w:del w:id="910" w:author="三木市役所" w:date="2025-05-10T11:46:00Z"/>
        </w:rPr>
        <w:pPrChange w:id="911" w:author="三木市役所" w:date="2025-05-10T11:46:00Z">
          <w:pPr/>
        </w:pPrChange>
      </w:pPr>
      <w:del w:id="912" w:author="三木市役所" w:date="2025-05-10T11:46:00Z">
        <w:r w:rsidRPr="000011B2" w:rsidDel="00540A31">
          <w:rPr>
            <w:rFonts w:hint="eastAsia"/>
          </w:rPr>
          <w:delText>三木市長　　　　　　　　様</w:delText>
        </w:r>
      </w:del>
    </w:p>
    <w:p w14:paraId="53DC6DED" w14:textId="508C96C0" w:rsidR="00FC2F0A" w:rsidRPr="000011B2" w:rsidDel="00540A31" w:rsidRDefault="00FC2F0A" w:rsidP="00540A31">
      <w:pPr>
        <w:rPr>
          <w:del w:id="913" w:author="三木市役所" w:date="2025-05-10T11:46:00Z"/>
        </w:rPr>
        <w:pPrChange w:id="914" w:author="三木市役所" w:date="2025-05-10T11:46:00Z">
          <w:pPr/>
        </w:pPrChange>
      </w:pPr>
    </w:p>
    <w:tbl>
      <w:tblPr>
        <w:tblStyle w:val="a6"/>
        <w:tblW w:w="0" w:type="auto"/>
        <w:jc w:val="right"/>
        <w:tblLook w:val="04A0" w:firstRow="1" w:lastRow="0" w:firstColumn="1" w:lastColumn="0" w:noHBand="0" w:noVBand="1"/>
      </w:tblPr>
      <w:tblGrid>
        <w:gridCol w:w="1276"/>
        <w:gridCol w:w="4484"/>
      </w:tblGrid>
      <w:tr w:rsidR="000011B2" w:rsidRPr="000011B2" w:rsidDel="00540A31" w14:paraId="0C972642" w14:textId="7039C522" w:rsidTr="00964131">
        <w:trPr>
          <w:trHeight w:val="429"/>
          <w:jc w:val="right"/>
          <w:del w:id="915" w:author="三木市役所" w:date="2025-05-10T11:46:00Z"/>
        </w:trPr>
        <w:tc>
          <w:tcPr>
            <w:tcW w:w="1276" w:type="dxa"/>
            <w:tcBorders>
              <w:top w:val="nil"/>
              <w:left w:val="nil"/>
              <w:bottom w:val="nil"/>
              <w:right w:val="nil"/>
            </w:tcBorders>
            <w:vAlign w:val="center"/>
          </w:tcPr>
          <w:p w14:paraId="4A7202A0" w14:textId="1ABC92DD" w:rsidR="00FC2F0A" w:rsidRPr="000011B2" w:rsidDel="00540A31" w:rsidRDefault="00FC2F0A" w:rsidP="00540A31">
            <w:pPr>
              <w:rPr>
                <w:del w:id="916" w:author="三木市役所" w:date="2025-05-10T11:46:00Z"/>
              </w:rPr>
              <w:pPrChange w:id="917" w:author="三木市役所" w:date="2025-05-10T11:46:00Z">
                <w:pPr>
                  <w:jc w:val="distribute"/>
                </w:pPr>
              </w:pPrChange>
            </w:pPr>
            <w:del w:id="918" w:author="三木市役所" w:date="2025-05-10T11:46:00Z">
              <w:r w:rsidRPr="000011B2" w:rsidDel="00540A31">
                <w:rPr>
                  <w:rFonts w:hint="eastAsia"/>
                  <w:kern w:val="0"/>
                </w:rPr>
                <w:delText>所在地</w:delText>
              </w:r>
            </w:del>
          </w:p>
        </w:tc>
        <w:tc>
          <w:tcPr>
            <w:tcW w:w="4484" w:type="dxa"/>
            <w:tcBorders>
              <w:top w:val="nil"/>
              <w:left w:val="nil"/>
              <w:bottom w:val="nil"/>
              <w:right w:val="nil"/>
            </w:tcBorders>
            <w:vAlign w:val="center"/>
          </w:tcPr>
          <w:p w14:paraId="12DB92B0" w14:textId="4F5AFA1B" w:rsidR="00FC2F0A" w:rsidRPr="000011B2" w:rsidDel="00540A31" w:rsidRDefault="00FC2F0A" w:rsidP="00540A31">
            <w:pPr>
              <w:rPr>
                <w:del w:id="919" w:author="三木市役所" w:date="2025-05-10T11:46:00Z"/>
              </w:rPr>
              <w:pPrChange w:id="920" w:author="三木市役所" w:date="2025-05-10T11:46:00Z">
                <w:pPr/>
              </w:pPrChange>
            </w:pPr>
          </w:p>
        </w:tc>
      </w:tr>
      <w:tr w:rsidR="000011B2" w:rsidRPr="000011B2" w:rsidDel="00540A31" w14:paraId="5FA69698" w14:textId="55BE294B" w:rsidTr="00964131">
        <w:trPr>
          <w:trHeight w:val="429"/>
          <w:jc w:val="right"/>
          <w:del w:id="921" w:author="三木市役所" w:date="2025-05-10T11:46:00Z"/>
        </w:trPr>
        <w:tc>
          <w:tcPr>
            <w:tcW w:w="1276" w:type="dxa"/>
            <w:tcBorders>
              <w:top w:val="nil"/>
              <w:left w:val="nil"/>
              <w:bottom w:val="nil"/>
              <w:right w:val="nil"/>
            </w:tcBorders>
            <w:vAlign w:val="center"/>
          </w:tcPr>
          <w:p w14:paraId="1DA36DEC" w14:textId="5C17C0AD" w:rsidR="00FC2F0A" w:rsidRPr="000011B2" w:rsidDel="00540A31" w:rsidRDefault="00FC2F0A" w:rsidP="00540A31">
            <w:pPr>
              <w:rPr>
                <w:del w:id="922" w:author="三木市役所" w:date="2025-05-10T11:46:00Z"/>
              </w:rPr>
              <w:pPrChange w:id="923" w:author="三木市役所" w:date="2025-05-10T11:46:00Z">
                <w:pPr>
                  <w:jc w:val="distribute"/>
                </w:pPr>
              </w:pPrChange>
            </w:pPr>
            <w:del w:id="924" w:author="三木市役所" w:date="2025-05-10T11:46:00Z">
              <w:r w:rsidRPr="000011B2" w:rsidDel="00540A31">
                <w:rPr>
                  <w:rFonts w:hint="eastAsia"/>
                </w:rPr>
                <w:delText>事業所名</w:delText>
              </w:r>
            </w:del>
          </w:p>
        </w:tc>
        <w:tc>
          <w:tcPr>
            <w:tcW w:w="4484" w:type="dxa"/>
            <w:tcBorders>
              <w:top w:val="nil"/>
              <w:left w:val="nil"/>
              <w:bottom w:val="nil"/>
              <w:right w:val="nil"/>
            </w:tcBorders>
            <w:vAlign w:val="center"/>
          </w:tcPr>
          <w:p w14:paraId="21BCB633" w14:textId="1647A629" w:rsidR="00FC2F0A" w:rsidRPr="000011B2" w:rsidDel="00540A31" w:rsidRDefault="00FC2F0A" w:rsidP="00540A31">
            <w:pPr>
              <w:rPr>
                <w:del w:id="925" w:author="三木市役所" w:date="2025-05-10T11:46:00Z"/>
              </w:rPr>
              <w:pPrChange w:id="926" w:author="三木市役所" w:date="2025-05-10T11:46:00Z">
                <w:pPr/>
              </w:pPrChange>
            </w:pPr>
          </w:p>
        </w:tc>
      </w:tr>
      <w:tr w:rsidR="000011B2" w:rsidRPr="000011B2" w:rsidDel="00540A31" w14:paraId="2A1D99D3" w14:textId="07E2AAA7" w:rsidTr="00964131">
        <w:trPr>
          <w:trHeight w:val="429"/>
          <w:jc w:val="right"/>
          <w:del w:id="927" w:author="三木市役所" w:date="2025-05-10T11:46:00Z"/>
        </w:trPr>
        <w:tc>
          <w:tcPr>
            <w:tcW w:w="1276" w:type="dxa"/>
            <w:tcBorders>
              <w:top w:val="nil"/>
              <w:left w:val="nil"/>
              <w:bottom w:val="nil"/>
              <w:right w:val="nil"/>
            </w:tcBorders>
            <w:vAlign w:val="center"/>
          </w:tcPr>
          <w:p w14:paraId="14EC3DC8" w14:textId="530FF233" w:rsidR="00FC2F0A" w:rsidRPr="000011B2" w:rsidDel="00540A31" w:rsidRDefault="00FC2F0A" w:rsidP="00540A31">
            <w:pPr>
              <w:rPr>
                <w:del w:id="928" w:author="三木市役所" w:date="2025-05-10T11:46:00Z"/>
              </w:rPr>
              <w:pPrChange w:id="929" w:author="三木市役所" w:date="2025-05-10T11:46:00Z">
                <w:pPr>
                  <w:jc w:val="distribute"/>
                </w:pPr>
              </w:pPrChange>
            </w:pPr>
            <w:del w:id="930" w:author="三木市役所" w:date="2025-05-10T11:46:00Z">
              <w:r w:rsidRPr="000011B2" w:rsidDel="00540A31">
                <w:rPr>
                  <w:rFonts w:hint="eastAsia"/>
                </w:rPr>
                <w:delText>代表者名</w:delText>
              </w:r>
            </w:del>
          </w:p>
        </w:tc>
        <w:tc>
          <w:tcPr>
            <w:tcW w:w="4484" w:type="dxa"/>
            <w:tcBorders>
              <w:top w:val="nil"/>
              <w:left w:val="nil"/>
              <w:bottom w:val="nil"/>
              <w:right w:val="nil"/>
            </w:tcBorders>
            <w:vAlign w:val="center"/>
          </w:tcPr>
          <w:p w14:paraId="460ADF19" w14:textId="25CB6B5E" w:rsidR="00FC2F0A" w:rsidRPr="000011B2" w:rsidDel="00540A31" w:rsidRDefault="00FC2F0A" w:rsidP="00540A31">
            <w:pPr>
              <w:rPr>
                <w:del w:id="931" w:author="三木市役所" w:date="2025-05-10T11:46:00Z"/>
              </w:rPr>
              <w:pPrChange w:id="932" w:author="三木市役所" w:date="2025-05-10T11:46:00Z">
                <w:pPr/>
              </w:pPrChange>
            </w:pPr>
          </w:p>
        </w:tc>
      </w:tr>
    </w:tbl>
    <w:p w14:paraId="4CA30207" w14:textId="6E163D8B" w:rsidR="00FD253D" w:rsidRPr="000011B2" w:rsidDel="00540A31" w:rsidRDefault="00FD253D" w:rsidP="00540A31">
      <w:pPr>
        <w:rPr>
          <w:del w:id="933" w:author="三木市役所" w:date="2025-05-10T11:46:00Z"/>
        </w:rPr>
        <w:pPrChange w:id="934" w:author="三木市役所" w:date="2025-05-10T11:46:00Z">
          <w:pPr/>
        </w:pPrChange>
      </w:pPr>
    </w:p>
    <w:p w14:paraId="2491A03C" w14:textId="1E8E2DEF" w:rsidR="00FD253D" w:rsidRPr="000011B2" w:rsidDel="00540A31" w:rsidRDefault="00FD253D" w:rsidP="00540A31">
      <w:pPr>
        <w:rPr>
          <w:del w:id="935" w:author="三木市役所" w:date="2025-05-10T11:46:00Z"/>
        </w:rPr>
        <w:pPrChange w:id="936" w:author="三木市役所" w:date="2025-05-10T11:46:00Z">
          <w:pPr>
            <w:jc w:val="center"/>
          </w:pPr>
        </w:pPrChange>
      </w:pPr>
      <w:del w:id="937" w:author="三木市役所" w:date="2025-05-10T11:46:00Z">
        <w:r w:rsidRPr="000011B2" w:rsidDel="00540A31">
          <w:rPr>
            <w:rFonts w:hint="eastAsia"/>
          </w:rPr>
          <w:delText>三木市</w:delText>
        </w:r>
        <w:r w:rsidR="00FC2F0A" w:rsidRPr="000011B2" w:rsidDel="00540A31">
          <w:rPr>
            <w:rFonts w:cs="ＭＳ 明朝" w:hint="eastAsia"/>
            <w:bCs/>
            <w:kern w:val="0"/>
          </w:rPr>
          <w:delText>中小企業職場環境改善支援事業補助金</w:delText>
        </w:r>
        <w:r w:rsidRPr="000011B2" w:rsidDel="00540A31">
          <w:rPr>
            <w:rFonts w:hint="eastAsia"/>
          </w:rPr>
          <w:delText>実績報告書</w:delText>
        </w:r>
      </w:del>
    </w:p>
    <w:p w14:paraId="01BCE189" w14:textId="4F84EFBB" w:rsidR="00FD253D" w:rsidRPr="000011B2" w:rsidDel="00540A31" w:rsidRDefault="00FD253D" w:rsidP="00540A31">
      <w:pPr>
        <w:rPr>
          <w:del w:id="938" w:author="三木市役所" w:date="2025-05-10T11:46:00Z"/>
        </w:rPr>
        <w:pPrChange w:id="939" w:author="三木市役所" w:date="2025-05-10T11:46:00Z">
          <w:pPr/>
        </w:pPrChange>
      </w:pPr>
    </w:p>
    <w:p w14:paraId="4625000A" w14:textId="355A9176" w:rsidR="00FD253D" w:rsidRPr="000011B2" w:rsidDel="00540A31" w:rsidRDefault="00FD253D" w:rsidP="00540A31">
      <w:pPr>
        <w:rPr>
          <w:del w:id="940" w:author="三木市役所" w:date="2025-05-10T11:46:00Z"/>
        </w:rPr>
        <w:pPrChange w:id="941" w:author="三木市役所" w:date="2025-05-10T11:46:00Z">
          <w:pPr/>
        </w:pPrChange>
      </w:pPr>
      <w:del w:id="942" w:author="三木市役所" w:date="2025-05-10T11:46:00Z">
        <w:r w:rsidRPr="000011B2" w:rsidDel="00540A31">
          <w:rPr>
            <w:rFonts w:hint="eastAsia"/>
          </w:rPr>
          <w:delText xml:space="preserve">　</w:delText>
        </w:r>
      </w:del>
      <w:del w:id="943" w:author="三木市役所" w:date="2025-03-27T08:53:00Z">
        <w:r w:rsidR="00FC2F0A" w:rsidRPr="000011B2" w:rsidDel="007259B2">
          <w:rPr>
            <w:rFonts w:hint="eastAsia"/>
          </w:rPr>
          <w:delText>令和</w:delText>
        </w:r>
      </w:del>
      <w:del w:id="944" w:author="三木市役所" w:date="2025-05-10T11:46:00Z">
        <w:r w:rsidR="00FC2F0A" w:rsidRPr="000011B2" w:rsidDel="00540A31">
          <w:rPr>
            <w:rFonts w:hint="eastAsia"/>
          </w:rPr>
          <w:delText xml:space="preserve">　　年　　月　　日付け</w:delText>
        </w:r>
      </w:del>
      <w:del w:id="945" w:author="三木市役所" w:date="2025-03-27T08:53:00Z">
        <w:r w:rsidR="00FC2F0A" w:rsidRPr="000011B2" w:rsidDel="007259B2">
          <w:rPr>
            <w:rFonts w:hint="eastAsia"/>
          </w:rPr>
          <w:delText>三商</w:delText>
        </w:r>
      </w:del>
      <w:del w:id="946" w:author="三木市役所" w:date="2025-05-10T11:46:00Z">
        <w:r w:rsidRPr="000011B2" w:rsidDel="00540A31">
          <w:rPr>
            <w:rFonts w:hint="eastAsia"/>
          </w:rPr>
          <w:delText>第　　　号により交付決定を受けた三木市</w:delText>
        </w:r>
        <w:r w:rsidR="00FC2F0A" w:rsidRPr="000011B2" w:rsidDel="00540A31">
          <w:rPr>
            <w:rFonts w:cs="ＭＳ 明朝" w:hint="eastAsia"/>
            <w:bCs/>
            <w:kern w:val="0"/>
          </w:rPr>
          <w:delText>中小企業職場環境改善支援事業補助金</w:delText>
        </w:r>
        <w:r w:rsidRPr="000011B2" w:rsidDel="00540A31">
          <w:rPr>
            <w:rFonts w:hint="eastAsia"/>
          </w:rPr>
          <w:delText>について、三木市</w:delText>
        </w:r>
        <w:r w:rsidR="00FC2F0A" w:rsidRPr="000011B2" w:rsidDel="00540A31">
          <w:rPr>
            <w:rFonts w:cs="ＭＳ 明朝" w:hint="eastAsia"/>
            <w:bCs/>
            <w:kern w:val="0"/>
          </w:rPr>
          <w:delText>中小企業職場環境改善支援事業補助金</w:delText>
        </w:r>
        <w:r w:rsidRPr="000011B2" w:rsidDel="00540A31">
          <w:rPr>
            <w:rFonts w:hint="eastAsia"/>
          </w:rPr>
          <w:delText>交</w:delText>
        </w:r>
        <w:r w:rsidR="00FC2F0A" w:rsidRPr="000011B2" w:rsidDel="00540A31">
          <w:rPr>
            <w:rFonts w:hint="eastAsia"/>
          </w:rPr>
          <w:delText>付要綱第１４</w:delText>
        </w:r>
        <w:r w:rsidRPr="000011B2" w:rsidDel="00540A31">
          <w:rPr>
            <w:rFonts w:hint="eastAsia"/>
          </w:rPr>
          <w:delText>条の規定により、その実績を報告します。</w:delText>
        </w:r>
      </w:del>
    </w:p>
    <w:p w14:paraId="147F4D1D" w14:textId="6E8B20B9" w:rsidR="00FD253D" w:rsidRPr="000011B2" w:rsidDel="00540A31" w:rsidRDefault="00FD253D" w:rsidP="00540A31">
      <w:pPr>
        <w:rPr>
          <w:del w:id="947" w:author="三木市役所" w:date="2025-05-10T11:46:00Z"/>
        </w:rPr>
        <w:pPrChange w:id="948" w:author="三木市役所" w:date="2025-05-10T11:46:00Z">
          <w:pPr/>
        </w:pPrChange>
      </w:pPr>
    </w:p>
    <w:p w14:paraId="72BE14F8" w14:textId="65CF87C0" w:rsidR="00FD253D" w:rsidRPr="000011B2" w:rsidDel="00540A31" w:rsidRDefault="00FD253D" w:rsidP="00540A31">
      <w:pPr>
        <w:rPr>
          <w:del w:id="949" w:author="三木市役所" w:date="2025-05-10T11:46:00Z"/>
        </w:rPr>
        <w:pPrChange w:id="950" w:author="三木市役所" w:date="2025-05-10T11:46:00Z">
          <w:pPr>
            <w:jc w:val="center"/>
          </w:pPr>
        </w:pPrChange>
      </w:pPr>
      <w:del w:id="951" w:author="三木市役所" w:date="2025-05-10T11:46:00Z">
        <w:r w:rsidRPr="000011B2" w:rsidDel="00540A31">
          <w:rPr>
            <w:rFonts w:hint="eastAsia"/>
          </w:rPr>
          <w:delText>記</w:delText>
        </w:r>
      </w:del>
    </w:p>
    <w:p w14:paraId="01375A38" w14:textId="6597B71A" w:rsidR="00FD253D" w:rsidRPr="000011B2" w:rsidDel="00540A31" w:rsidRDefault="00FD253D" w:rsidP="00540A31">
      <w:pPr>
        <w:rPr>
          <w:del w:id="952" w:author="三木市役所" w:date="2025-05-10T11:46:00Z"/>
        </w:rPr>
        <w:pPrChange w:id="953" w:author="三木市役所" w:date="2025-05-10T11:46:00Z">
          <w:pPr/>
        </w:pPrChange>
      </w:pPr>
    </w:p>
    <w:p w14:paraId="438CCE04" w14:textId="50636C2C" w:rsidR="00FD253D" w:rsidRPr="000011B2" w:rsidDel="00540A31" w:rsidRDefault="00FD253D" w:rsidP="00540A31">
      <w:pPr>
        <w:rPr>
          <w:del w:id="954" w:author="三木市役所" w:date="2025-05-10T11:46:00Z"/>
          <w:kern w:val="0"/>
        </w:rPr>
        <w:pPrChange w:id="955" w:author="三木市役所" w:date="2025-05-10T11:46:00Z">
          <w:pPr/>
        </w:pPrChange>
      </w:pPr>
      <w:del w:id="956" w:author="三木市役所" w:date="2025-05-10T11:46:00Z">
        <w:r w:rsidRPr="000011B2" w:rsidDel="00540A31">
          <w:rPr>
            <w:rFonts w:hint="eastAsia"/>
          </w:rPr>
          <w:delText xml:space="preserve">１　</w:delText>
        </w:r>
        <w:r w:rsidRPr="000011B2" w:rsidDel="00540A31">
          <w:rPr>
            <w:rFonts w:hint="eastAsia"/>
            <w:spacing w:val="37"/>
            <w:kern w:val="0"/>
            <w:fitText w:val="1506" w:id="-1510290432"/>
            <w:rPrChange w:id="957" w:author="三木市役所" w:date="2025-05-10T11:39:00Z">
              <w:rPr>
                <w:rFonts w:hint="eastAsia"/>
                <w:spacing w:val="37"/>
                <w:kern w:val="0"/>
              </w:rPr>
            </w:rPrChange>
          </w:rPr>
          <w:delText>交付決定</w:delText>
        </w:r>
        <w:r w:rsidRPr="000011B2" w:rsidDel="00540A31">
          <w:rPr>
            <w:rFonts w:hint="eastAsia"/>
            <w:spacing w:val="3"/>
            <w:kern w:val="0"/>
            <w:fitText w:val="1506" w:id="-1510290432"/>
            <w:rPrChange w:id="958" w:author="三木市役所" w:date="2025-05-10T11:39:00Z">
              <w:rPr>
                <w:rFonts w:hint="eastAsia"/>
                <w:spacing w:val="3"/>
                <w:kern w:val="0"/>
              </w:rPr>
            </w:rPrChange>
          </w:rPr>
          <w:delText>額</w:delText>
        </w:r>
        <w:r w:rsidRPr="000011B2" w:rsidDel="00540A31">
          <w:rPr>
            <w:rFonts w:hint="eastAsia"/>
            <w:kern w:val="0"/>
          </w:rPr>
          <w:delText xml:space="preserve">　　　金　　　　　　　　　　円</w:delText>
        </w:r>
      </w:del>
    </w:p>
    <w:p w14:paraId="0BC847B9" w14:textId="1139BACA" w:rsidR="00FC2F0A" w:rsidRPr="000011B2" w:rsidDel="00540A31" w:rsidRDefault="00FC2F0A" w:rsidP="00540A31">
      <w:pPr>
        <w:rPr>
          <w:del w:id="959" w:author="三木市役所" w:date="2025-05-10T11:46:00Z"/>
          <w:kern w:val="0"/>
        </w:rPr>
        <w:pPrChange w:id="960" w:author="三木市役所" w:date="2025-05-10T11:46:00Z">
          <w:pPr/>
        </w:pPrChange>
      </w:pPr>
    </w:p>
    <w:p w14:paraId="1D74421A" w14:textId="4BF26789" w:rsidR="00FD253D" w:rsidRPr="000011B2" w:rsidDel="00540A31" w:rsidRDefault="00FD253D" w:rsidP="00540A31">
      <w:pPr>
        <w:rPr>
          <w:del w:id="961" w:author="三木市役所" w:date="2025-05-10T11:46:00Z"/>
          <w:kern w:val="0"/>
        </w:rPr>
        <w:pPrChange w:id="962" w:author="三木市役所" w:date="2025-05-10T11:46:00Z">
          <w:pPr/>
        </w:pPrChange>
      </w:pPr>
      <w:del w:id="963" w:author="三木市役所" w:date="2025-05-10T11:46:00Z">
        <w:r w:rsidRPr="000011B2" w:rsidDel="00540A31">
          <w:rPr>
            <w:rFonts w:hint="eastAsia"/>
            <w:kern w:val="0"/>
          </w:rPr>
          <w:delText xml:space="preserve">２　</w:delText>
        </w:r>
        <w:r w:rsidRPr="000011B2" w:rsidDel="00540A31">
          <w:rPr>
            <w:rFonts w:hint="eastAsia"/>
            <w:spacing w:val="196"/>
            <w:kern w:val="0"/>
            <w:fitText w:val="1506" w:id="-1510290431"/>
            <w:rPrChange w:id="964" w:author="三木市役所" w:date="2025-05-10T11:39:00Z">
              <w:rPr>
                <w:rFonts w:hint="eastAsia"/>
                <w:spacing w:val="196"/>
                <w:kern w:val="0"/>
              </w:rPr>
            </w:rPrChange>
          </w:rPr>
          <w:delText>事業</w:delText>
        </w:r>
        <w:r w:rsidRPr="000011B2" w:rsidDel="00540A31">
          <w:rPr>
            <w:rFonts w:hint="eastAsia"/>
            <w:kern w:val="0"/>
            <w:fitText w:val="1506" w:id="-1510290431"/>
            <w:rPrChange w:id="965" w:author="三木市役所" w:date="2025-05-10T11:39:00Z">
              <w:rPr>
                <w:rFonts w:hint="eastAsia"/>
                <w:kern w:val="0"/>
              </w:rPr>
            </w:rPrChange>
          </w:rPr>
          <w:delText>費</w:delText>
        </w:r>
      </w:del>
    </w:p>
    <w:p w14:paraId="10189446" w14:textId="70E9EEF5" w:rsidR="00FD253D" w:rsidRPr="000011B2" w:rsidDel="00540A31" w:rsidRDefault="00FD253D" w:rsidP="00540A31">
      <w:pPr>
        <w:rPr>
          <w:del w:id="966" w:author="三木市役所" w:date="2025-05-10T11:46:00Z"/>
          <w:kern w:val="0"/>
        </w:rPr>
        <w:pPrChange w:id="967" w:author="三木市役所" w:date="2025-05-10T11:46:00Z">
          <w:pPr>
            <w:jc w:val="right"/>
          </w:pPr>
        </w:pPrChange>
      </w:pPr>
      <w:del w:id="968" w:author="三木市役所" w:date="2025-05-10T11:46:00Z">
        <w:r w:rsidRPr="000011B2" w:rsidDel="00540A31">
          <w:rPr>
            <w:rFonts w:hint="eastAsia"/>
            <w:kern w:val="0"/>
          </w:rPr>
          <w:delText>（単位</w:delText>
        </w:r>
        <w:r w:rsidRPr="000011B2" w:rsidDel="00540A31">
          <w:rPr>
            <w:kern w:val="0"/>
          </w:rPr>
          <w:delText>:円）</w:delText>
        </w:r>
      </w:del>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1984"/>
        <w:gridCol w:w="2127"/>
        <w:gridCol w:w="1984"/>
        <w:gridCol w:w="1933"/>
      </w:tblGrid>
      <w:tr w:rsidR="000011B2" w:rsidRPr="000011B2" w:rsidDel="00540A31" w14:paraId="33F29278" w14:textId="79BFDE0B" w:rsidTr="00C0348E">
        <w:trPr>
          <w:del w:id="969" w:author="三木市役所" w:date="2025-05-10T11:46:00Z"/>
        </w:trPr>
        <w:tc>
          <w:tcPr>
            <w:tcW w:w="2835" w:type="dxa"/>
            <w:gridSpan w:val="2"/>
            <w:shd w:val="clear" w:color="auto" w:fill="auto"/>
          </w:tcPr>
          <w:p w14:paraId="19FCF715" w14:textId="4B655F5D" w:rsidR="00FC2F0A" w:rsidRPr="000011B2" w:rsidDel="00540A31" w:rsidRDefault="00FC2F0A" w:rsidP="00540A31">
            <w:pPr>
              <w:rPr>
                <w:del w:id="970" w:author="三木市役所" w:date="2025-05-10T11:46:00Z"/>
              </w:rPr>
              <w:pPrChange w:id="971" w:author="三木市役所" w:date="2025-05-10T11:46:00Z">
                <w:pPr>
                  <w:jc w:val="center"/>
                </w:pPr>
              </w:pPrChange>
            </w:pPr>
            <w:del w:id="972" w:author="三木市役所" w:date="2025-05-10T11:46:00Z">
              <w:r w:rsidRPr="000011B2" w:rsidDel="00540A31">
                <w:delText>a</w:delText>
              </w:r>
            </w:del>
          </w:p>
          <w:p w14:paraId="189F9635" w14:textId="3C10FA94" w:rsidR="00FC2F0A" w:rsidRPr="000011B2" w:rsidDel="00540A31" w:rsidRDefault="00FC2F0A" w:rsidP="00540A31">
            <w:pPr>
              <w:rPr>
                <w:del w:id="973" w:author="三木市役所" w:date="2025-05-10T11:46:00Z"/>
              </w:rPr>
              <w:pPrChange w:id="974" w:author="三木市役所" w:date="2025-05-10T11:46:00Z">
                <w:pPr>
                  <w:jc w:val="center"/>
                </w:pPr>
              </w:pPrChange>
            </w:pPr>
            <w:del w:id="975" w:author="三木市役所" w:date="2025-05-10T11:46:00Z">
              <w:r w:rsidRPr="000011B2" w:rsidDel="00540A31">
                <w:rPr>
                  <w:rFonts w:hint="eastAsia"/>
                  <w:spacing w:val="133"/>
                  <w:kern w:val="0"/>
                  <w:fitText w:val="1255" w:id="-1510291198"/>
                  <w:rPrChange w:id="976" w:author="三木市役所" w:date="2025-05-10T11:39:00Z">
                    <w:rPr>
                      <w:rFonts w:hint="eastAsia"/>
                      <w:spacing w:val="133"/>
                      <w:kern w:val="0"/>
                    </w:rPr>
                  </w:rPrChange>
                </w:rPr>
                <w:delText>事業</w:delText>
              </w:r>
              <w:r w:rsidRPr="000011B2" w:rsidDel="00540A31">
                <w:rPr>
                  <w:rFonts w:hint="eastAsia"/>
                  <w:kern w:val="0"/>
                  <w:fitText w:val="1255" w:id="-1510291198"/>
                  <w:rPrChange w:id="977" w:author="三木市役所" w:date="2025-05-10T11:39:00Z">
                    <w:rPr>
                      <w:rFonts w:hint="eastAsia"/>
                      <w:kern w:val="0"/>
                    </w:rPr>
                  </w:rPrChange>
                </w:rPr>
                <w:delText>費</w:delText>
              </w:r>
            </w:del>
          </w:p>
        </w:tc>
        <w:tc>
          <w:tcPr>
            <w:tcW w:w="2127" w:type="dxa"/>
            <w:shd w:val="clear" w:color="auto" w:fill="auto"/>
          </w:tcPr>
          <w:p w14:paraId="3D521DDC" w14:textId="5EFF414F" w:rsidR="00FC2F0A" w:rsidRPr="000011B2" w:rsidDel="00540A31" w:rsidRDefault="00FC2F0A" w:rsidP="00540A31">
            <w:pPr>
              <w:rPr>
                <w:del w:id="978" w:author="三木市役所" w:date="2025-05-10T11:46:00Z"/>
              </w:rPr>
              <w:pPrChange w:id="979" w:author="三木市役所" w:date="2025-05-10T11:46:00Z">
                <w:pPr>
                  <w:jc w:val="center"/>
                </w:pPr>
              </w:pPrChange>
            </w:pPr>
            <w:del w:id="980" w:author="三木市役所" w:date="2025-05-10T11:46:00Z">
              <w:r w:rsidRPr="000011B2" w:rsidDel="00540A31">
                <w:delText>b</w:delText>
              </w:r>
            </w:del>
          </w:p>
          <w:p w14:paraId="12505A04" w14:textId="2F1A00FF" w:rsidR="00FC2F0A" w:rsidRPr="000011B2" w:rsidDel="00540A31" w:rsidRDefault="00FC2F0A" w:rsidP="00540A31">
            <w:pPr>
              <w:rPr>
                <w:del w:id="981" w:author="三木市役所" w:date="2025-05-10T11:46:00Z"/>
                <w:kern w:val="0"/>
              </w:rPr>
              <w:pPrChange w:id="982" w:author="三木市役所" w:date="2025-05-10T11:46:00Z">
                <w:pPr>
                  <w:jc w:val="center"/>
                </w:pPr>
              </w:pPrChange>
            </w:pPr>
            <w:del w:id="983" w:author="三木市役所" w:date="2025-05-10T11:46:00Z">
              <w:r w:rsidRPr="000011B2" w:rsidDel="00540A31">
                <w:rPr>
                  <w:rFonts w:hint="eastAsia"/>
                  <w:spacing w:val="48"/>
                  <w:kern w:val="0"/>
                  <w:fitText w:val="1255" w:id="-1510291197"/>
                  <w:rPrChange w:id="984" w:author="三木市役所" w:date="2025-05-10T11:39:00Z">
                    <w:rPr>
                      <w:rFonts w:hint="eastAsia"/>
                      <w:spacing w:val="48"/>
                      <w:kern w:val="0"/>
                    </w:rPr>
                  </w:rPrChange>
                </w:rPr>
                <w:delText>市補助</w:delText>
              </w:r>
              <w:r w:rsidRPr="000011B2" w:rsidDel="00540A31">
                <w:rPr>
                  <w:rFonts w:hint="eastAsia"/>
                  <w:spacing w:val="2"/>
                  <w:kern w:val="0"/>
                  <w:fitText w:val="1255" w:id="-1510291197"/>
                  <w:rPrChange w:id="985" w:author="三木市役所" w:date="2025-05-10T11:39:00Z">
                    <w:rPr>
                      <w:rFonts w:hint="eastAsia"/>
                      <w:spacing w:val="2"/>
                      <w:kern w:val="0"/>
                    </w:rPr>
                  </w:rPrChange>
                </w:rPr>
                <w:delText>金</w:delText>
              </w:r>
            </w:del>
          </w:p>
        </w:tc>
        <w:tc>
          <w:tcPr>
            <w:tcW w:w="1984" w:type="dxa"/>
            <w:shd w:val="clear" w:color="auto" w:fill="auto"/>
          </w:tcPr>
          <w:p w14:paraId="2F99FDCE" w14:textId="39F3CDEB" w:rsidR="00FC2F0A" w:rsidRPr="000011B2" w:rsidDel="00540A31" w:rsidRDefault="00FC2F0A" w:rsidP="00540A31">
            <w:pPr>
              <w:rPr>
                <w:del w:id="986" w:author="三木市役所" w:date="2025-05-10T11:46:00Z"/>
              </w:rPr>
              <w:pPrChange w:id="987" w:author="三木市役所" w:date="2025-05-10T11:46:00Z">
                <w:pPr>
                  <w:jc w:val="center"/>
                </w:pPr>
              </w:pPrChange>
            </w:pPr>
            <w:del w:id="988" w:author="三木市役所" w:date="2025-05-10T11:46:00Z">
              <w:r w:rsidRPr="000011B2" w:rsidDel="00540A31">
                <w:rPr>
                  <w:kern w:val="0"/>
                </w:rPr>
                <w:delText>c</w:delText>
              </w:r>
            </w:del>
          </w:p>
          <w:p w14:paraId="41AAA413" w14:textId="6AB4A1B6" w:rsidR="00FC2F0A" w:rsidRPr="000011B2" w:rsidDel="00540A31" w:rsidRDefault="00FC2F0A" w:rsidP="00540A31">
            <w:pPr>
              <w:rPr>
                <w:del w:id="989" w:author="三木市役所" w:date="2025-05-10T11:46:00Z"/>
              </w:rPr>
              <w:pPrChange w:id="990" w:author="三木市役所" w:date="2025-05-10T11:46:00Z">
                <w:pPr>
                  <w:jc w:val="center"/>
                </w:pPr>
              </w:pPrChange>
            </w:pPr>
            <w:del w:id="991" w:author="三木市役所" w:date="2025-05-10T11:46:00Z">
              <w:r w:rsidRPr="000011B2" w:rsidDel="00540A31">
                <w:rPr>
                  <w:rFonts w:hint="eastAsia"/>
                  <w:spacing w:val="14"/>
                  <w:kern w:val="0"/>
                  <w:fitText w:val="1008" w:id="-745787136"/>
                  <w:rPrChange w:id="992" w:author="三木市役所" w:date="2025-05-10T11:39:00Z">
                    <w:rPr>
                      <w:rFonts w:hint="eastAsia"/>
                      <w:spacing w:val="14"/>
                      <w:kern w:val="0"/>
                    </w:rPr>
                  </w:rPrChange>
                </w:rPr>
                <w:delText>借入金</w:delText>
              </w:r>
              <w:r w:rsidRPr="000011B2" w:rsidDel="00540A31">
                <w:rPr>
                  <w:rFonts w:hint="eastAsia"/>
                  <w:spacing w:val="-19"/>
                  <w:kern w:val="0"/>
                  <w:fitText w:val="1008" w:id="-745787136"/>
                  <w:rPrChange w:id="993" w:author="三木市役所" w:date="2025-05-10T11:39:00Z">
                    <w:rPr>
                      <w:rFonts w:hint="eastAsia"/>
                      <w:spacing w:val="-19"/>
                      <w:kern w:val="0"/>
                    </w:rPr>
                  </w:rPrChange>
                </w:rPr>
                <w:delText>等</w:delText>
              </w:r>
            </w:del>
          </w:p>
        </w:tc>
        <w:tc>
          <w:tcPr>
            <w:tcW w:w="1933" w:type="dxa"/>
            <w:shd w:val="clear" w:color="auto" w:fill="auto"/>
          </w:tcPr>
          <w:p w14:paraId="4A653761" w14:textId="354587DF" w:rsidR="00FC2F0A" w:rsidRPr="000011B2" w:rsidDel="00540A31" w:rsidRDefault="00FC2F0A" w:rsidP="00540A31">
            <w:pPr>
              <w:rPr>
                <w:del w:id="994" w:author="三木市役所" w:date="2025-05-10T11:46:00Z"/>
              </w:rPr>
              <w:pPrChange w:id="995" w:author="三木市役所" w:date="2025-05-10T11:46:00Z">
                <w:pPr>
                  <w:jc w:val="center"/>
                </w:pPr>
              </w:pPrChange>
            </w:pPr>
            <w:del w:id="996" w:author="三木市役所" w:date="2025-05-10T11:46:00Z">
              <w:r w:rsidRPr="000011B2" w:rsidDel="00540A31">
                <w:delText>d</w:delText>
              </w:r>
              <w:r w:rsidRPr="000011B2" w:rsidDel="00540A31">
                <w:rPr>
                  <w:spacing w:val="26"/>
                  <w:kern w:val="0"/>
                  <w:fitText w:val="1004" w:id="-1510291195"/>
                  <w:rPrChange w:id="997" w:author="三木市役所" w:date="2025-05-10T11:39:00Z">
                    <w:rPr>
                      <w:spacing w:val="26"/>
                      <w:kern w:val="0"/>
                    </w:rPr>
                  </w:rPrChange>
                </w:rPr>
                <w:delText>(a-b-c</w:delText>
              </w:r>
              <w:r w:rsidRPr="000011B2" w:rsidDel="00540A31">
                <w:rPr>
                  <w:spacing w:val="2"/>
                  <w:kern w:val="0"/>
                  <w:fitText w:val="1004" w:id="-1510291195"/>
                  <w:rPrChange w:id="998" w:author="三木市役所" w:date="2025-05-10T11:39:00Z">
                    <w:rPr>
                      <w:spacing w:val="2"/>
                      <w:kern w:val="0"/>
                    </w:rPr>
                  </w:rPrChange>
                </w:rPr>
                <w:delText>)</w:delText>
              </w:r>
            </w:del>
          </w:p>
          <w:p w14:paraId="280A7335" w14:textId="64ADC733" w:rsidR="00FC2F0A" w:rsidRPr="000011B2" w:rsidDel="00540A31" w:rsidRDefault="00FC2F0A" w:rsidP="00540A31">
            <w:pPr>
              <w:rPr>
                <w:del w:id="999" w:author="三木市役所" w:date="2025-05-10T11:46:00Z"/>
              </w:rPr>
              <w:pPrChange w:id="1000" w:author="三木市役所" w:date="2025-05-10T11:46:00Z">
                <w:pPr>
                  <w:jc w:val="center"/>
                </w:pPr>
              </w:pPrChange>
            </w:pPr>
            <w:del w:id="1001" w:author="三木市役所" w:date="2025-05-10T11:46:00Z">
              <w:r w:rsidRPr="000011B2" w:rsidDel="00540A31">
                <w:rPr>
                  <w:rFonts w:hint="eastAsia"/>
                  <w:spacing w:val="14"/>
                  <w:kern w:val="0"/>
                  <w:fitText w:val="1008" w:id="-745787135"/>
                  <w:rPrChange w:id="1002" w:author="三木市役所" w:date="2025-05-10T11:39:00Z">
                    <w:rPr>
                      <w:rFonts w:hint="eastAsia"/>
                      <w:spacing w:val="14"/>
                      <w:kern w:val="0"/>
                    </w:rPr>
                  </w:rPrChange>
                </w:rPr>
                <w:delText>自己資</w:delText>
              </w:r>
              <w:r w:rsidRPr="000011B2" w:rsidDel="00540A31">
                <w:rPr>
                  <w:rFonts w:hint="eastAsia"/>
                  <w:spacing w:val="-19"/>
                  <w:kern w:val="0"/>
                  <w:fitText w:val="1008" w:id="-745787135"/>
                  <w:rPrChange w:id="1003" w:author="三木市役所" w:date="2025-05-10T11:39:00Z">
                    <w:rPr>
                      <w:rFonts w:hint="eastAsia"/>
                      <w:spacing w:val="-19"/>
                      <w:kern w:val="0"/>
                    </w:rPr>
                  </w:rPrChange>
                </w:rPr>
                <w:delText>金</w:delText>
              </w:r>
            </w:del>
          </w:p>
        </w:tc>
      </w:tr>
      <w:tr w:rsidR="000011B2" w:rsidRPr="000011B2" w:rsidDel="00540A31" w14:paraId="3D087483" w14:textId="4CE6A0E6" w:rsidTr="00C0348E">
        <w:trPr>
          <w:trHeight w:val="594"/>
          <w:del w:id="1004" w:author="三木市役所" w:date="2025-05-10T11:46:00Z"/>
        </w:trPr>
        <w:tc>
          <w:tcPr>
            <w:tcW w:w="851" w:type="dxa"/>
            <w:shd w:val="clear" w:color="auto" w:fill="auto"/>
            <w:vAlign w:val="center"/>
          </w:tcPr>
          <w:p w14:paraId="7BE9D3BE" w14:textId="7C2037A6" w:rsidR="00FC2F0A" w:rsidRPr="000011B2" w:rsidDel="00540A31" w:rsidRDefault="00FC2F0A" w:rsidP="00540A31">
            <w:pPr>
              <w:rPr>
                <w:del w:id="1005" w:author="三木市役所" w:date="2025-05-10T11:46:00Z"/>
                <w:sz w:val="18"/>
                <w:szCs w:val="18"/>
              </w:rPr>
              <w:pPrChange w:id="1006" w:author="三木市役所" w:date="2025-05-10T11:46:00Z">
                <w:pPr/>
              </w:pPrChange>
            </w:pPr>
            <w:del w:id="1007" w:author="三木市役所" w:date="2025-05-10T11:46:00Z">
              <w:r w:rsidRPr="000011B2" w:rsidDel="00540A31">
                <w:rPr>
                  <w:rFonts w:hint="eastAsia"/>
                  <w:sz w:val="18"/>
                  <w:szCs w:val="18"/>
                </w:rPr>
                <w:delText>交付</w:delText>
              </w:r>
            </w:del>
          </w:p>
          <w:p w14:paraId="546D0B2C" w14:textId="3C8CEB6E" w:rsidR="00FD253D" w:rsidRPr="000011B2" w:rsidDel="00540A31" w:rsidRDefault="00FC2F0A" w:rsidP="00540A31">
            <w:pPr>
              <w:rPr>
                <w:del w:id="1008" w:author="三木市役所" w:date="2025-05-10T11:46:00Z"/>
                <w:sz w:val="18"/>
                <w:szCs w:val="18"/>
              </w:rPr>
              <w:pPrChange w:id="1009" w:author="三木市役所" w:date="2025-05-10T11:46:00Z">
                <w:pPr/>
              </w:pPrChange>
            </w:pPr>
            <w:del w:id="1010" w:author="三木市役所" w:date="2025-05-10T11:46:00Z">
              <w:r w:rsidRPr="000011B2" w:rsidDel="00540A31">
                <w:rPr>
                  <w:rFonts w:hint="eastAsia"/>
                  <w:sz w:val="18"/>
                  <w:szCs w:val="18"/>
                </w:rPr>
                <w:delText>決定</w:delText>
              </w:r>
              <w:r w:rsidR="00FD253D" w:rsidRPr="000011B2" w:rsidDel="00540A31">
                <w:rPr>
                  <w:rFonts w:hint="eastAsia"/>
                  <w:sz w:val="18"/>
                  <w:szCs w:val="18"/>
                </w:rPr>
                <w:delText>額</w:delText>
              </w:r>
            </w:del>
          </w:p>
        </w:tc>
        <w:tc>
          <w:tcPr>
            <w:tcW w:w="1984" w:type="dxa"/>
            <w:shd w:val="clear" w:color="auto" w:fill="auto"/>
            <w:vAlign w:val="center"/>
          </w:tcPr>
          <w:p w14:paraId="7652673B" w14:textId="05309F73" w:rsidR="00FD253D" w:rsidRPr="000011B2" w:rsidDel="00540A31" w:rsidRDefault="00FD253D" w:rsidP="00540A31">
            <w:pPr>
              <w:rPr>
                <w:del w:id="1011" w:author="三木市役所" w:date="2025-05-10T11:46:00Z"/>
              </w:rPr>
              <w:pPrChange w:id="1012" w:author="三木市役所" w:date="2025-05-10T11:46:00Z">
                <w:pPr>
                  <w:jc w:val="right"/>
                </w:pPr>
              </w:pPrChange>
            </w:pPr>
          </w:p>
        </w:tc>
        <w:tc>
          <w:tcPr>
            <w:tcW w:w="2127" w:type="dxa"/>
            <w:shd w:val="clear" w:color="auto" w:fill="auto"/>
            <w:vAlign w:val="center"/>
          </w:tcPr>
          <w:p w14:paraId="524F30E1" w14:textId="3561B301" w:rsidR="00FD253D" w:rsidRPr="000011B2" w:rsidDel="00540A31" w:rsidRDefault="00FD253D" w:rsidP="00540A31">
            <w:pPr>
              <w:rPr>
                <w:del w:id="1013" w:author="三木市役所" w:date="2025-05-10T11:46:00Z"/>
              </w:rPr>
              <w:pPrChange w:id="1014" w:author="三木市役所" w:date="2025-05-10T11:46:00Z">
                <w:pPr>
                  <w:jc w:val="right"/>
                </w:pPr>
              </w:pPrChange>
            </w:pPr>
          </w:p>
        </w:tc>
        <w:tc>
          <w:tcPr>
            <w:tcW w:w="1984" w:type="dxa"/>
            <w:shd w:val="clear" w:color="auto" w:fill="auto"/>
            <w:vAlign w:val="center"/>
          </w:tcPr>
          <w:p w14:paraId="4312F7B0" w14:textId="001CF7FF" w:rsidR="00FD253D" w:rsidRPr="000011B2" w:rsidDel="00540A31" w:rsidRDefault="00FD253D" w:rsidP="00540A31">
            <w:pPr>
              <w:rPr>
                <w:del w:id="1015" w:author="三木市役所" w:date="2025-05-10T11:46:00Z"/>
              </w:rPr>
              <w:pPrChange w:id="1016" w:author="三木市役所" w:date="2025-05-10T11:46:00Z">
                <w:pPr>
                  <w:jc w:val="right"/>
                </w:pPr>
              </w:pPrChange>
            </w:pPr>
          </w:p>
        </w:tc>
        <w:tc>
          <w:tcPr>
            <w:tcW w:w="1933" w:type="dxa"/>
            <w:shd w:val="clear" w:color="auto" w:fill="auto"/>
            <w:vAlign w:val="center"/>
          </w:tcPr>
          <w:p w14:paraId="49B4ED82" w14:textId="7262A1D0" w:rsidR="00FD253D" w:rsidRPr="000011B2" w:rsidDel="00540A31" w:rsidRDefault="00FD253D" w:rsidP="00540A31">
            <w:pPr>
              <w:rPr>
                <w:del w:id="1017" w:author="三木市役所" w:date="2025-05-10T11:46:00Z"/>
              </w:rPr>
              <w:pPrChange w:id="1018" w:author="三木市役所" w:date="2025-05-10T11:46:00Z">
                <w:pPr>
                  <w:jc w:val="right"/>
                </w:pPr>
              </w:pPrChange>
            </w:pPr>
          </w:p>
        </w:tc>
      </w:tr>
      <w:tr w:rsidR="00BB5124" w:rsidRPr="000011B2" w:rsidDel="00540A31" w14:paraId="6B6DF91E" w14:textId="1F4BB828" w:rsidTr="00C0348E">
        <w:trPr>
          <w:trHeight w:val="561"/>
          <w:del w:id="1019" w:author="三木市役所" w:date="2025-05-10T11:46:00Z"/>
        </w:trPr>
        <w:tc>
          <w:tcPr>
            <w:tcW w:w="851" w:type="dxa"/>
            <w:shd w:val="clear" w:color="auto" w:fill="auto"/>
            <w:vAlign w:val="center"/>
          </w:tcPr>
          <w:p w14:paraId="086A88BB" w14:textId="2E962D26" w:rsidR="00FD253D" w:rsidRPr="000011B2" w:rsidDel="00540A31" w:rsidRDefault="00FC2F0A" w:rsidP="00540A31">
            <w:pPr>
              <w:rPr>
                <w:del w:id="1020" w:author="三木市役所" w:date="2025-05-10T11:46:00Z"/>
                <w:sz w:val="18"/>
                <w:szCs w:val="18"/>
              </w:rPr>
              <w:pPrChange w:id="1021" w:author="三木市役所" w:date="2025-05-10T11:46:00Z">
                <w:pPr/>
              </w:pPrChange>
            </w:pPr>
            <w:del w:id="1022" w:author="三木市役所" w:date="2025-05-10T11:46:00Z">
              <w:r w:rsidRPr="000011B2" w:rsidDel="00540A31">
                <w:rPr>
                  <w:rFonts w:hint="eastAsia"/>
                  <w:sz w:val="18"/>
                  <w:szCs w:val="18"/>
                </w:rPr>
                <w:delText>実績</w:delText>
              </w:r>
              <w:r w:rsidR="00FD253D" w:rsidRPr="000011B2" w:rsidDel="00540A31">
                <w:rPr>
                  <w:rFonts w:hint="eastAsia"/>
                  <w:sz w:val="18"/>
                  <w:szCs w:val="18"/>
                </w:rPr>
                <w:delText>額</w:delText>
              </w:r>
            </w:del>
          </w:p>
        </w:tc>
        <w:tc>
          <w:tcPr>
            <w:tcW w:w="1984" w:type="dxa"/>
            <w:shd w:val="clear" w:color="auto" w:fill="auto"/>
            <w:vAlign w:val="center"/>
          </w:tcPr>
          <w:p w14:paraId="7A0C17D1" w14:textId="524EC3E6" w:rsidR="00FD253D" w:rsidRPr="000011B2" w:rsidDel="00540A31" w:rsidRDefault="00FD253D" w:rsidP="00540A31">
            <w:pPr>
              <w:rPr>
                <w:del w:id="1023" w:author="三木市役所" w:date="2025-05-10T11:46:00Z"/>
              </w:rPr>
              <w:pPrChange w:id="1024" w:author="三木市役所" w:date="2025-05-10T11:46:00Z">
                <w:pPr>
                  <w:jc w:val="right"/>
                </w:pPr>
              </w:pPrChange>
            </w:pPr>
          </w:p>
        </w:tc>
        <w:tc>
          <w:tcPr>
            <w:tcW w:w="2127" w:type="dxa"/>
            <w:shd w:val="clear" w:color="auto" w:fill="auto"/>
            <w:vAlign w:val="center"/>
          </w:tcPr>
          <w:p w14:paraId="3CFA9B5F" w14:textId="32BE3821" w:rsidR="00FD253D" w:rsidRPr="000011B2" w:rsidDel="00540A31" w:rsidRDefault="00FD253D" w:rsidP="00540A31">
            <w:pPr>
              <w:rPr>
                <w:del w:id="1025" w:author="三木市役所" w:date="2025-05-10T11:46:00Z"/>
              </w:rPr>
              <w:pPrChange w:id="1026" w:author="三木市役所" w:date="2025-05-10T11:46:00Z">
                <w:pPr>
                  <w:jc w:val="right"/>
                </w:pPr>
              </w:pPrChange>
            </w:pPr>
          </w:p>
        </w:tc>
        <w:tc>
          <w:tcPr>
            <w:tcW w:w="1984" w:type="dxa"/>
            <w:shd w:val="clear" w:color="auto" w:fill="auto"/>
            <w:vAlign w:val="center"/>
          </w:tcPr>
          <w:p w14:paraId="75275B75" w14:textId="467C2134" w:rsidR="00FD253D" w:rsidRPr="000011B2" w:rsidDel="00540A31" w:rsidRDefault="00FD253D" w:rsidP="00540A31">
            <w:pPr>
              <w:rPr>
                <w:del w:id="1027" w:author="三木市役所" w:date="2025-05-10T11:46:00Z"/>
              </w:rPr>
              <w:pPrChange w:id="1028" w:author="三木市役所" w:date="2025-05-10T11:46:00Z">
                <w:pPr>
                  <w:jc w:val="right"/>
                </w:pPr>
              </w:pPrChange>
            </w:pPr>
          </w:p>
        </w:tc>
        <w:tc>
          <w:tcPr>
            <w:tcW w:w="1933" w:type="dxa"/>
            <w:shd w:val="clear" w:color="auto" w:fill="auto"/>
            <w:vAlign w:val="center"/>
          </w:tcPr>
          <w:p w14:paraId="01EC9071" w14:textId="2312B237" w:rsidR="00FD253D" w:rsidRPr="000011B2" w:rsidDel="00540A31" w:rsidRDefault="00FD253D" w:rsidP="00540A31">
            <w:pPr>
              <w:rPr>
                <w:del w:id="1029" w:author="三木市役所" w:date="2025-05-10T11:46:00Z"/>
              </w:rPr>
              <w:pPrChange w:id="1030" w:author="三木市役所" w:date="2025-05-10T11:46:00Z">
                <w:pPr>
                  <w:jc w:val="right"/>
                </w:pPr>
              </w:pPrChange>
            </w:pPr>
          </w:p>
        </w:tc>
      </w:tr>
    </w:tbl>
    <w:p w14:paraId="74FAEB55" w14:textId="36E497A5" w:rsidR="00FC2F0A" w:rsidRPr="000011B2" w:rsidDel="00540A31" w:rsidRDefault="00FC2F0A" w:rsidP="00540A31">
      <w:pPr>
        <w:rPr>
          <w:del w:id="1031" w:author="三木市役所" w:date="2025-05-10T11:46:00Z"/>
        </w:rPr>
        <w:pPrChange w:id="1032" w:author="三木市役所" w:date="2025-05-10T11:46:00Z">
          <w:pPr/>
        </w:pPrChange>
      </w:pPr>
    </w:p>
    <w:p w14:paraId="59232153" w14:textId="075D0EC2" w:rsidR="00FD253D" w:rsidRPr="000011B2" w:rsidDel="00540A31" w:rsidRDefault="00FD253D" w:rsidP="00540A31">
      <w:pPr>
        <w:rPr>
          <w:del w:id="1033" w:author="三木市役所" w:date="2025-05-10T11:46:00Z"/>
          <w:kern w:val="0"/>
        </w:rPr>
        <w:pPrChange w:id="1034" w:author="三木市役所" w:date="2025-05-10T11:46:00Z">
          <w:pPr/>
        </w:pPrChange>
      </w:pPr>
      <w:del w:id="1035" w:author="三木市役所" w:date="2025-05-10T11:46:00Z">
        <w:r w:rsidRPr="000011B2" w:rsidDel="00540A31">
          <w:rPr>
            <w:rFonts w:hint="eastAsia"/>
          </w:rPr>
          <w:delText xml:space="preserve">３　</w:delText>
        </w:r>
        <w:r w:rsidRPr="00540A31" w:rsidDel="00540A31">
          <w:rPr>
            <w:rFonts w:hint="eastAsia"/>
            <w:spacing w:val="90"/>
            <w:kern w:val="0"/>
            <w:fitText w:val="1506" w:id="-1510290426"/>
            <w:rPrChange w:id="1036" w:author="三木市役所" w:date="2025-05-10T11:46:00Z">
              <w:rPr>
                <w:rFonts w:hint="eastAsia"/>
                <w:spacing w:val="90"/>
                <w:kern w:val="0"/>
              </w:rPr>
            </w:rPrChange>
          </w:rPr>
          <w:delText>添付書</w:delText>
        </w:r>
        <w:r w:rsidRPr="00540A31" w:rsidDel="00540A31">
          <w:rPr>
            <w:rFonts w:hint="eastAsia"/>
            <w:spacing w:val="1"/>
            <w:kern w:val="0"/>
            <w:fitText w:val="1506" w:id="-1510290426"/>
            <w:rPrChange w:id="1037" w:author="三木市役所" w:date="2025-05-10T11:46:00Z">
              <w:rPr>
                <w:rFonts w:hint="eastAsia"/>
                <w:spacing w:val="1"/>
                <w:kern w:val="0"/>
              </w:rPr>
            </w:rPrChange>
          </w:rPr>
          <w:delText>類</w:delText>
        </w:r>
        <w:r w:rsidRPr="000011B2" w:rsidDel="00540A31">
          <w:rPr>
            <w:rFonts w:hint="eastAsia"/>
            <w:kern w:val="0"/>
          </w:rPr>
          <w:delText xml:space="preserve">　　　</w:delText>
        </w:r>
      </w:del>
    </w:p>
    <w:p w14:paraId="33C25A53" w14:textId="7B67012D" w:rsidR="00FD253D" w:rsidRPr="000011B2" w:rsidDel="00540A31" w:rsidRDefault="00FD253D" w:rsidP="00540A31">
      <w:pPr>
        <w:rPr>
          <w:del w:id="1038" w:author="三木市役所" w:date="2025-05-10T11:46:00Z"/>
        </w:rPr>
        <w:pPrChange w:id="1039" w:author="三木市役所" w:date="2025-05-10T11:46:00Z">
          <w:pPr>
            <w:ind w:leftChars="100" w:left="252"/>
          </w:pPr>
        </w:pPrChange>
      </w:pPr>
      <w:del w:id="1040" w:author="三木市役所" w:date="2025-05-10T11:46:00Z">
        <w:r w:rsidRPr="000011B2" w:rsidDel="00540A31">
          <w:delText>(1)</w:delText>
        </w:r>
        <w:r w:rsidR="00FC2F0A" w:rsidRPr="000011B2" w:rsidDel="00540A31">
          <w:delText xml:space="preserve">　収支決算書（様式第</w:delText>
        </w:r>
        <w:r w:rsidR="00FC2F0A" w:rsidRPr="000011B2" w:rsidDel="00540A31">
          <w:rPr>
            <w:rFonts w:hint="eastAsia"/>
          </w:rPr>
          <w:delText>１２</w:delText>
        </w:r>
        <w:r w:rsidRPr="000011B2" w:rsidDel="00540A31">
          <w:delText>号）</w:delText>
        </w:r>
      </w:del>
    </w:p>
    <w:p w14:paraId="420FEE94" w14:textId="5B028466" w:rsidR="00FD253D" w:rsidRPr="000011B2" w:rsidDel="00540A31" w:rsidRDefault="00FD253D" w:rsidP="00540A31">
      <w:pPr>
        <w:rPr>
          <w:del w:id="1041" w:author="三木市役所" w:date="2025-05-10T11:46:00Z"/>
        </w:rPr>
        <w:pPrChange w:id="1042" w:author="三木市役所" w:date="2025-05-10T11:46:00Z">
          <w:pPr>
            <w:ind w:leftChars="100" w:left="252"/>
          </w:pPr>
        </w:pPrChange>
      </w:pPr>
      <w:del w:id="1043" w:author="三木市役所" w:date="2025-05-10T11:46:00Z">
        <w:r w:rsidRPr="000011B2" w:rsidDel="00540A31">
          <w:delText xml:space="preserve">(2)　</w:delText>
        </w:r>
        <w:r w:rsidR="00FC2F0A" w:rsidRPr="000011B2" w:rsidDel="00540A31">
          <w:rPr>
            <w:rFonts w:hint="eastAsia"/>
          </w:rPr>
          <w:delText>補助事業に係る領収書の写し</w:delText>
        </w:r>
      </w:del>
    </w:p>
    <w:p w14:paraId="78408817" w14:textId="34769F20" w:rsidR="00FD253D" w:rsidRPr="000011B2" w:rsidDel="00540A31" w:rsidRDefault="00FD253D" w:rsidP="00540A31">
      <w:pPr>
        <w:rPr>
          <w:del w:id="1044" w:author="三木市役所" w:date="2025-05-10T11:46:00Z"/>
        </w:rPr>
        <w:pPrChange w:id="1045" w:author="三木市役所" w:date="2025-05-10T11:46:00Z">
          <w:pPr>
            <w:ind w:leftChars="100" w:left="252"/>
          </w:pPr>
        </w:pPrChange>
      </w:pPr>
      <w:del w:id="1046" w:author="三木市役所" w:date="2025-05-10T11:46:00Z">
        <w:r w:rsidRPr="000011B2" w:rsidDel="00540A31">
          <w:delText xml:space="preserve">(3)　</w:delText>
        </w:r>
        <w:r w:rsidR="00FC2F0A" w:rsidRPr="000011B2" w:rsidDel="00540A31">
          <w:rPr>
            <w:rFonts w:hint="eastAsia"/>
          </w:rPr>
          <w:delText>補助事業の完了が確認できる写真</w:delText>
        </w:r>
      </w:del>
    </w:p>
    <w:p w14:paraId="5EB1E2E0" w14:textId="6B95C39E" w:rsidR="00FD253D" w:rsidRPr="000011B2" w:rsidDel="00540A31" w:rsidRDefault="00FD253D" w:rsidP="00540A31">
      <w:pPr>
        <w:rPr>
          <w:del w:id="1047" w:author="三木市役所" w:date="2025-05-10T11:46:00Z"/>
        </w:rPr>
        <w:pPrChange w:id="1048" w:author="三木市役所" w:date="2025-05-10T11:46:00Z">
          <w:pPr>
            <w:ind w:leftChars="100" w:left="252"/>
          </w:pPr>
        </w:pPrChange>
      </w:pPr>
      <w:del w:id="1049" w:author="三木市役所" w:date="2025-05-10T11:46:00Z">
        <w:r w:rsidRPr="000011B2" w:rsidDel="00540A31">
          <w:delText xml:space="preserve">(4)　</w:delText>
        </w:r>
        <w:r w:rsidR="00FC2F0A" w:rsidRPr="000011B2" w:rsidDel="00540A31">
          <w:rPr>
            <w:rFonts w:hint="eastAsia"/>
          </w:rPr>
          <w:delText>その他市長が必要と認める書類</w:delText>
        </w:r>
      </w:del>
    </w:p>
    <w:p w14:paraId="6959836A" w14:textId="6E9B064F" w:rsidR="00FC2F0A" w:rsidRPr="000011B2" w:rsidDel="00540A31" w:rsidRDefault="00FC2F0A" w:rsidP="00540A31">
      <w:pPr>
        <w:rPr>
          <w:del w:id="1050" w:author="三木市役所" w:date="2025-05-10T11:46:00Z"/>
        </w:rPr>
        <w:pPrChange w:id="1051" w:author="三木市役所" w:date="2025-05-10T11:46:00Z">
          <w:pPr>
            <w:widowControl/>
            <w:jc w:val="left"/>
          </w:pPr>
        </w:pPrChange>
      </w:pPr>
      <w:del w:id="1052" w:author="三木市役所" w:date="2025-05-10T11:46:00Z">
        <w:r w:rsidRPr="000011B2" w:rsidDel="00540A31">
          <w:br w:type="page"/>
        </w:r>
      </w:del>
    </w:p>
    <w:p w14:paraId="2A1363C2" w14:textId="0C28D5CD" w:rsidR="00FD253D" w:rsidRPr="000011B2" w:rsidDel="00540A31" w:rsidRDefault="00FC2F0A" w:rsidP="00540A31">
      <w:pPr>
        <w:rPr>
          <w:del w:id="1053" w:author="三木市役所" w:date="2025-05-10T11:46:00Z"/>
        </w:rPr>
        <w:pPrChange w:id="1054" w:author="三木市役所" w:date="2025-05-10T11:46:00Z">
          <w:pPr/>
        </w:pPrChange>
      </w:pPr>
      <w:del w:id="1055" w:author="三木市役所" w:date="2025-05-10T11:46:00Z">
        <w:r w:rsidRPr="000011B2" w:rsidDel="00540A31">
          <w:rPr>
            <w:rFonts w:hint="eastAsia"/>
          </w:rPr>
          <w:delText>様式第１２号（第１４</w:delText>
        </w:r>
        <w:r w:rsidR="00FD253D" w:rsidRPr="000011B2" w:rsidDel="00540A31">
          <w:rPr>
            <w:rFonts w:hint="eastAsia"/>
          </w:rPr>
          <w:delText>条関係）</w:delText>
        </w:r>
      </w:del>
    </w:p>
    <w:p w14:paraId="44E6D2AE" w14:textId="159EDE7C" w:rsidR="00FD253D" w:rsidRPr="000011B2" w:rsidDel="00540A31" w:rsidRDefault="00FD253D" w:rsidP="00540A31">
      <w:pPr>
        <w:rPr>
          <w:del w:id="1056" w:author="三木市役所" w:date="2025-05-10T11:46:00Z"/>
          <w:b w:val="0"/>
        </w:rPr>
        <w:pPrChange w:id="1057" w:author="三木市役所" w:date="2025-05-10T11:46:00Z">
          <w:pPr/>
        </w:pPrChange>
      </w:pPr>
    </w:p>
    <w:p w14:paraId="662D48CE" w14:textId="3FE97F86" w:rsidR="00FD253D" w:rsidRPr="000011B2" w:rsidDel="00540A31" w:rsidRDefault="00FD253D" w:rsidP="00540A31">
      <w:pPr>
        <w:rPr>
          <w:del w:id="1058" w:author="三木市役所" w:date="2025-05-10T11:46:00Z"/>
          <w:b w:val="0"/>
          <w:kern w:val="0"/>
        </w:rPr>
        <w:pPrChange w:id="1059" w:author="三木市役所" w:date="2025-05-10T11:46:00Z">
          <w:pPr>
            <w:pStyle w:val="ab"/>
            <w:ind w:leftChars="0" w:left="0"/>
            <w:jc w:val="center"/>
          </w:pPr>
        </w:pPrChange>
      </w:pPr>
      <w:del w:id="1060" w:author="三木市役所" w:date="2025-05-10T11:46:00Z">
        <w:r w:rsidRPr="000011B2" w:rsidDel="00540A31">
          <w:rPr>
            <w:b w:val="0"/>
            <w:kern w:val="0"/>
          </w:rPr>
          <w:delText xml:space="preserve"> </w:delText>
        </w:r>
        <w:r w:rsidRPr="000011B2" w:rsidDel="00540A31">
          <w:rPr>
            <w:rFonts w:hint="eastAsia"/>
            <w:b w:val="0"/>
            <w:kern w:val="0"/>
          </w:rPr>
          <w:delText>収</w:delText>
        </w:r>
        <w:r w:rsidRPr="000011B2" w:rsidDel="00540A31">
          <w:rPr>
            <w:b w:val="0"/>
            <w:kern w:val="0"/>
          </w:rPr>
          <w:delText xml:space="preserve"> </w:delText>
        </w:r>
        <w:r w:rsidRPr="000011B2" w:rsidDel="00540A31">
          <w:rPr>
            <w:rFonts w:hint="eastAsia"/>
            <w:b w:val="0"/>
            <w:kern w:val="0"/>
          </w:rPr>
          <w:delText>支</w:delText>
        </w:r>
        <w:r w:rsidRPr="000011B2" w:rsidDel="00540A31">
          <w:rPr>
            <w:b w:val="0"/>
            <w:kern w:val="0"/>
          </w:rPr>
          <w:delText xml:space="preserve"> </w:delText>
        </w:r>
        <w:r w:rsidRPr="000011B2" w:rsidDel="00540A31">
          <w:rPr>
            <w:rFonts w:hint="eastAsia"/>
            <w:b w:val="0"/>
            <w:kern w:val="0"/>
          </w:rPr>
          <w:delText>決</w:delText>
        </w:r>
        <w:r w:rsidRPr="000011B2" w:rsidDel="00540A31">
          <w:rPr>
            <w:b w:val="0"/>
            <w:kern w:val="0"/>
          </w:rPr>
          <w:delText xml:space="preserve"> </w:delText>
        </w:r>
        <w:r w:rsidRPr="000011B2" w:rsidDel="00540A31">
          <w:rPr>
            <w:rFonts w:hint="eastAsia"/>
            <w:b w:val="0"/>
            <w:kern w:val="0"/>
          </w:rPr>
          <w:delText>算</w:delText>
        </w:r>
        <w:r w:rsidRPr="000011B2" w:rsidDel="00540A31">
          <w:rPr>
            <w:b w:val="0"/>
            <w:kern w:val="0"/>
          </w:rPr>
          <w:delText xml:space="preserve"> </w:delText>
        </w:r>
        <w:r w:rsidRPr="000011B2" w:rsidDel="00540A31">
          <w:rPr>
            <w:rFonts w:hint="eastAsia"/>
            <w:b w:val="0"/>
            <w:kern w:val="0"/>
          </w:rPr>
          <w:delText>書</w:delText>
        </w:r>
      </w:del>
    </w:p>
    <w:p w14:paraId="724F00BE" w14:textId="2B0A326C" w:rsidR="00FD253D" w:rsidRPr="000011B2" w:rsidDel="00540A31" w:rsidRDefault="00FD253D" w:rsidP="00540A31">
      <w:pPr>
        <w:rPr>
          <w:del w:id="1061" w:author="三木市役所" w:date="2025-05-10T11:46:00Z"/>
        </w:rPr>
        <w:pPrChange w:id="1062" w:author="三木市役所" w:date="2025-05-10T11:46:00Z">
          <w:pPr/>
        </w:pPrChange>
      </w:pPr>
      <w:del w:id="1063" w:author="三木市役所" w:date="2025-05-10T11:46:00Z">
        <w:r w:rsidRPr="000011B2" w:rsidDel="00540A31">
          <w:rPr>
            <w:rFonts w:hint="eastAsia"/>
          </w:rPr>
          <w:delText>１　収入の部</w:delText>
        </w:r>
      </w:del>
    </w:p>
    <w:p w14:paraId="5BDC672B" w14:textId="1C9EDF11" w:rsidR="00FD253D" w:rsidRPr="000011B2" w:rsidDel="00540A31" w:rsidRDefault="00FD253D" w:rsidP="00540A31">
      <w:pPr>
        <w:rPr>
          <w:del w:id="1064" w:author="三木市役所" w:date="2025-05-10T11:46:00Z"/>
        </w:rPr>
        <w:pPrChange w:id="1065" w:author="三木市役所" w:date="2025-05-10T11:46:00Z">
          <w:pPr>
            <w:jc w:val="right"/>
          </w:pPr>
        </w:pPrChange>
      </w:pPr>
      <w:del w:id="1066" w:author="三木市役所" w:date="2025-05-10T11:46:00Z">
        <w:r w:rsidRPr="000011B2" w:rsidDel="00540A31">
          <w:rPr>
            <w:rFonts w:hint="eastAsia"/>
          </w:rPr>
          <w:delText>（単位</w:delText>
        </w:r>
        <w:r w:rsidRPr="000011B2" w:rsidDel="00540A31">
          <w:delText>:円）</w:delText>
        </w:r>
      </w:del>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1842"/>
        <w:gridCol w:w="1843"/>
        <w:gridCol w:w="3067"/>
      </w:tblGrid>
      <w:tr w:rsidR="000011B2" w:rsidRPr="000011B2" w:rsidDel="00540A31" w14:paraId="55EA59DB" w14:textId="1401588D" w:rsidTr="00C0348E">
        <w:trPr>
          <w:trHeight w:val="533"/>
          <w:del w:id="1067" w:author="三木市役所" w:date="2025-05-10T11:46:00Z"/>
        </w:trPr>
        <w:tc>
          <w:tcPr>
            <w:tcW w:w="2127" w:type="dxa"/>
            <w:shd w:val="clear" w:color="auto" w:fill="auto"/>
            <w:vAlign w:val="center"/>
          </w:tcPr>
          <w:p w14:paraId="316EB710" w14:textId="582D498B" w:rsidR="00FD253D" w:rsidRPr="000011B2" w:rsidDel="00540A31" w:rsidRDefault="00FD253D" w:rsidP="00540A31">
            <w:pPr>
              <w:rPr>
                <w:del w:id="1068" w:author="三木市役所" w:date="2025-05-10T11:46:00Z"/>
              </w:rPr>
              <w:pPrChange w:id="1069" w:author="三木市役所" w:date="2025-05-10T11:46:00Z">
                <w:pPr>
                  <w:jc w:val="center"/>
                </w:pPr>
              </w:pPrChange>
            </w:pPr>
            <w:del w:id="1070" w:author="三木市役所" w:date="2025-05-10T11:46:00Z">
              <w:r w:rsidRPr="000011B2" w:rsidDel="00540A31">
                <w:rPr>
                  <w:rFonts w:hint="eastAsia"/>
                </w:rPr>
                <w:delText>科　　目</w:delText>
              </w:r>
            </w:del>
          </w:p>
        </w:tc>
        <w:tc>
          <w:tcPr>
            <w:tcW w:w="1842" w:type="dxa"/>
            <w:shd w:val="clear" w:color="auto" w:fill="auto"/>
            <w:vAlign w:val="center"/>
          </w:tcPr>
          <w:p w14:paraId="7F719D80" w14:textId="1B8B4EA7" w:rsidR="00FD253D" w:rsidRPr="000011B2" w:rsidDel="00540A31" w:rsidRDefault="00FD253D" w:rsidP="00540A31">
            <w:pPr>
              <w:rPr>
                <w:del w:id="1071" w:author="三木市役所" w:date="2025-05-10T11:46:00Z"/>
              </w:rPr>
              <w:pPrChange w:id="1072" w:author="三木市役所" w:date="2025-05-10T11:46:00Z">
                <w:pPr>
                  <w:jc w:val="center"/>
                </w:pPr>
              </w:pPrChange>
            </w:pPr>
            <w:del w:id="1073" w:author="三木市役所" w:date="2025-05-10T11:46:00Z">
              <w:r w:rsidRPr="000011B2" w:rsidDel="00540A31">
                <w:rPr>
                  <w:rFonts w:hint="eastAsia"/>
                </w:rPr>
                <w:delText>交付決定額</w:delText>
              </w:r>
            </w:del>
          </w:p>
        </w:tc>
        <w:tc>
          <w:tcPr>
            <w:tcW w:w="1843" w:type="dxa"/>
            <w:shd w:val="clear" w:color="auto" w:fill="auto"/>
            <w:vAlign w:val="center"/>
          </w:tcPr>
          <w:p w14:paraId="44B43CA6" w14:textId="6B27450E" w:rsidR="00FD253D" w:rsidRPr="000011B2" w:rsidDel="00540A31" w:rsidRDefault="00FC2F0A" w:rsidP="00540A31">
            <w:pPr>
              <w:rPr>
                <w:del w:id="1074" w:author="三木市役所" w:date="2025-05-10T11:46:00Z"/>
              </w:rPr>
              <w:pPrChange w:id="1075" w:author="三木市役所" w:date="2025-05-10T11:46:00Z">
                <w:pPr>
                  <w:jc w:val="center"/>
                </w:pPr>
              </w:pPrChange>
            </w:pPr>
            <w:del w:id="1076" w:author="三木市役所" w:date="2025-05-10T11:46:00Z">
              <w:r w:rsidRPr="000011B2" w:rsidDel="00540A31">
                <w:rPr>
                  <w:rFonts w:hint="eastAsia"/>
                </w:rPr>
                <w:delText xml:space="preserve">実　績　</w:delText>
              </w:r>
              <w:r w:rsidR="00FD253D" w:rsidRPr="000011B2" w:rsidDel="00540A31">
                <w:rPr>
                  <w:rFonts w:hint="eastAsia"/>
                </w:rPr>
                <w:delText>額</w:delText>
              </w:r>
            </w:del>
          </w:p>
        </w:tc>
        <w:tc>
          <w:tcPr>
            <w:tcW w:w="3067" w:type="dxa"/>
            <w:shd w:val="clear" w:color="auto" w:fill="auto"/>
            <w:vAlign w:val="center"/>
          </w:tcPr>
          <w:p w14:paraId="51877D9A" w14:textId="460DA1B4" w:rsidR="00FD253D" w:rsidRPr="000011B2" w:rsidDel="00540A31" w:rsidRDefault="00FC2F0A" w:rsidP="00540A31">
            <w:pPr>
              <w:rPr>
                <w:del w:id="1077" w:author="三木市役所" w:date="2025-05-10T11:46:00Z"/>
              </w:rPr>
              <w:pPrChange w:id="1078" w:author="三木市役所" w:date="2025-05-10T11:46:00Z">
                <w:pPr>
                  <w:jc w:val="center"/>
                </w:pPr>
              </w:pPrChange>
            </w:pPr>
            <w:del w:id="1079" w:author="三木市役所" w:date="2025-05-10T11:46:00Z">
              <w:r w:rsidRPr="000011B2" w:rsidDel="00540A31">
                <w:rPr>
                  <w:rFonts w:hint="eastAsia"/>
                </w:rPr>
                <w:delText>内　　訳</w:delText>
              </w:r>
            </w:del>
          </w:p>
        </w:tc>
      </w:tr>
      <w:tr w:rsidR="000011B2" w:rsidRPr="000011B2" w:rsidDel="00540A31" w14:paraId="1D08A041" w14:textId="41CA1F27" w:rsidTr="00C0348E">
        <w:trPr>
          <w:trHeight w:val="591"/>
          <w:del w:id="1080" w:author="三木市役所" w:date="2025-05-10T11:46:00Z"/>
        </w:trPr>
        <w:tc>
          <w:tcPr>
            <w:tcW w:w="2127" w:type="dxa"/>
            <w:shd w:val="clear" w:color="auto" w:fill="auto"/>
            <w:vAlign w:val="center"/>
          </w:tcPr>
          <w:p w14:paraId="1A860964" w14:textId="56A50410" w:rsidR="00FC2F0A" w:rsidRPr="000011B2" w:rsidDel="00540A31" w:rsidRDefault="00FC2F0A" w:rsidP="00540A31">
            <w:pPr>
              <w:rPr>
                <w:del w:id="1081" w:author="三木市役所" w:date="2025-05-10T11:46:00Z"/>
              </w:rPr>
              <w:pPrChange w:id="1082" w:author="三木市役所" w:date="2025-05-10T11:46:00Z">
                <w:pPr>
                  <w:jc w:val="center"/>
                </w:pPr>
              </w:pPrChange>
            </w:pPr>
            <w:del w:id="1083" w:author="三木市役所" w:date="2025-05-10T11:46:00Z">
              <w:r w:rsidRPr="000011B2" w:rsidDel="00540A31">
                <w:rPr>
                  <w:rFonts w:hint="eastAsia"/>
                </w:rPr>
                <w:delText>市補助金</w:delText>
              </w:r>
            </w:del>
          </w:p>
        </w:tc>
        <w:tc>
          <w:tcPr>
            <w:tcW w:w="1842" w:type="dxa"/>
            <w:shd w:val="clear" w:color="auto" w:fill="auto"/>
            <w:vAlign w:val="center"/>
          </w:tcPr>
          <w:p w14:paraId="23230B36" w14:textId="1399AB43" w:rsidR="00FC2F0A" w:rsidRPr="000011B2" w:rsidDel="00540A31" w:rsidRDefault="00FC2F0A" w:rsidP="00540A31">
            <w:pPr>
              <w:rPr>
                <w:del w:id="1084" w:author="三木市役所" w:date="2025-05-10T11:46:00Z"/>
              </w:rPr>
              <w:pPrChange w:id="1085" w:author="三木市役所" w:date="2025-05-10T11:46:00Z">
                <w:pPr>
                  <w:jc w:val="right"/>
                </w:pPr>
              </w:pPrChange>
            </w:pPr>
          </w:p>
        </w:tc>
        <w:tc>
          <w:tcPr>
            <w:tcW w:w="1843" w:type="dxa"/>
            <w:shd w:val="clear" w:color="auto" w:fill="auto"/>
            <w:vAlign w:val="center"/>
          </w:tcPr>
          <w:p w14:paraId="1271CDD8" w14:textId="094BEDD4" w:rsidR="00FC2F0A" w:rsidRPr="000011B2" w:rsidDel="00540A31" w:rsidRDefault="00FC2F0A" w:rsidP="00540A31">
            <w:pPr>
              <w:rPr>
                <w:del w:id="1086" w:author="三木市役所" w:date="2025-05-10T11:46:00Z"/>
              </w:rPr>
              <w:pPrChange w:id="1087" w:author="三木市役所" w:date="2025-05-10T11:46:00Z">
                <w:pPr>
                  <w:jc w:val="right"/>
                </w:pPr>
              </w:pPrChange>
            </w:pPr>
          </w:p>
        </w:tc>
        <w:tc>
          <w:tcPr>
            <w:tcW w:w="3067" w:type="dxa"/>
            <w:shd w:val="clear" w:color="auto" w:fill="auto"/>
            <w:vAlign w:val="center"/>
          </w:tcPr>
          <w:p w14:paraId="32F285ED" w14:textId="40EF923E" w:rsidR="00FC2F0A" w:rsidRPr="000011B2" w:rsidDel="00540A31" w:rsidRDefault="00FC2F0A" w:rsidP="00540A31">
            <w:pPr>
              <w:rPr>
                <w:del w:id="1088" w:author="三木市役所" w:date="2025-05-10T11:46:00Z"/>
              </w:rPr>
              <w:pPrChange w:id="1089" w:author="三木市役所" w:date="2025-05-10T11:46:00Z">
                <w:pPr>
                  <w:jc w:val="right"/>
                </w:pPr>
              </w:pPrChange>
            </w:pPr>
          </w:p>
        </w:tc>
      </w:tr>
      <w:tr w:rsidR="000011B2" w:rsidRPr="000011B2" w:rsidDel="00540A31" w14:paraId="75F9596B" w14:textId="358ABC68" w:rsidTr="00C0348E">
        <w:trPr>
          <w:trHeight w:val="533"/>
          <w:del w:id="1090" w:author="三木市役所" w:date="2025-05-10T11:46:00Z"/>
        </w:trPr>
        <w:tc>
          <w:tcPr>
            <w:tcW w:w="2127" w:type="dxa"/>
            <w:shd w:val="clear" w:color="auto" w:fill="auto"/>
            <w:vAlign w:val="center"/>
          </w:tcPr>
          <w:p w14:paraId="6EF89834" w14:textId="385AA517" w:rsidR="00FC2F0A" w:rsidRPr="000011B2" w:rsidDel="00540A31" w:rsidRDefault="00FC2F0A" w:rsidP="00540A31">
            <w:pPr>
              <w:rPr>
                <w:del w:id="1091" w:author="三木市役所" w:date="2025-05-10T11:46:00Z"/>
              </w:rPr>
              <w:pPrChange w:id="1092" w:author="三木市役所" w:date="2025-05-10T11:46:00Z">
                <w:pPr>
                  <w:jc w:val="center"/>
                </w:pPr>
              </w:pPrChange>
            </w:pPr>
            <w:del w:id="1093" w:author="三木市役所" w:date="2025-05-10T11:46:00Z">
              <w:r w:rsidRPr="000011B2" w:rsidDel="00540A31">
                <w:rPr>
                  <w:rFonts w:hint="eastAsia"/>
                </w:rPr>
                <w:delText>借入金等</w:delText>
              </w:r>
            </w:del>
          </w:p>
        </w:tc>
        <w:tc>
          <w:tcPr>
            <w:tcW w:w="1842" w:type="dxa"/>
            <w:shd w:val="clear" w:color="auto" w:fill="auto"/>
            <w:vAlign w:val="center"/>
          </w:tcPr>
          <w:p w14:paraId="51F404BE" w14:textId="087C3243" w:rsidR="00FC2F0A" w:rsidRPr="000011B2" w:rsidDel="00540A31" w:rsidRDefault="00FC2F0A" w:rsidP="00540A31">
            <w:pPr>
              <w:rPr>
                <w:del w:id="1094" w:author="三木市役所" w:date="2025-05-10T11:46:00Z"/>
              </w:rPr>
              <w:pPrChange w:id="1095" w:author="三木市役所" w:date="2025-05-10T11:46:00Z">
                <w:pPr>
                  <w:jc w:val="right"/>
                </w:pPr>
              </w:pPrChange>
            </w:pPr>
          </w:p>
        </w:tc>
        <w:tc>
          <w:tcPr>
            <w:tcW w:w="1843" w:type="dxa"/>
            <w:shd w:val="clear" w:color="auto" w:fill="auto"/>
            <w:vAlign w:val="center"/>
          </w:tcPr>
          <w:p w14:paraId="1966BE9F" w14:textId="1FA0E2B9" w:rsidR="00FC2F0A" w:rsidRPr="000011B2" w:rsidDel="00540A31" w:rsidRDefault="00FC2F0A" w:rsidP="00540A31">
            <w:pPr>
              <w:rPr>
                <w:del w:id="1096" w:author="三木市役所" w:date="2025-05-10T11:46:00Z"/>
              </w:rPr>
              <w:pPrChange w:id="1097" w:author="三木市役所" w:date="2025-05-10T11:46:00Z">
                <w:pPr>
                  <w:jc w:val="right"/>
                </w:pPr>
              </w:pPrChange>
            </w:pPr>
          </w:p>
        </w:tc>
        <w:tc>
          <w:tcPr>
            <w:tcW w:w="3067" w:type="dxa"/>
            <w:shd w:val="clear" w:color="auto" w:fill="auto"/>
            <w:vAlign w:val="center"/>
          </w:tcPr>
          <w:p w14:paraId="15ABAC30" w14:textId="7A269763" w:rsidR="00FC2F0A" w:rsidRPr="000011B2" w:rsidDel="00540A31" w:rsidRDefault="00FC2F0A" w:rsidP="00540A31">
            <w:pPr>
              <w:rPr>
                <w:del w:id="1098" w:author="三木市役所" w:date="2025-05-10T11:46:00Z"/>
              </w:rPr>
              <w:pPrChange w:id="1099" w:author="三木市役所" w:date="2025-05-10T11:46:00Z">
                <w:pPr>
                  <w:jc w:val="right"/>
                </w:pPr>
              </w:pPrChange>
            </w:pPr>
          </w:p>
        </w:tc>
      </w:tr>
      <w:tr w:rsidR="000011B2" w:rsidRPr="000011B2" w:rsidDel="00540A31" w14:paraId="2E5F6D4A" w14:textId="4C371F85" w:rsidTr="00C0348E">
        <w:trPr>
          <w:trHeight w:val="533"/>
          <w:del w:id="1100" w:author="三木市役所" w:date="2025-05-10T11:46:00Z"/>
        </w:trPr>
        <w:tc>
          <w:tcPr>
            <w:tcW w:w="2127" w:type="dxa"/>
            <w:shd w:val="clear" w:color="auto" w:fill="auto"/>
            <w:vAlign w:val="center"/>
          </w:tcPr>
          <w:p w14:paraId="79E84F9C" w14:textId="67E0521B" w:rsidR="00FC2F0A" w:rsidRPr="000011B2" w:rsidDel="00540A31" w:rsidRDefault="00FC2F0A" w:rsidP="00540A31">
            <w:pPr>
              <w:rPr>
                <w:del w:id="1101" w:author="三木市役所" w:date="2025-05-10T11:46:00Z"/>
              </w:rPr>
              <w:pPrChange w:id="1102" w:author="三木市役所" w:date="2025-05-10T11:46:00Z">
                <w:pPr>
                  <w:jc w:val="center"/>
                </w:pPr>
              </w:pPrChange>
            </w:pPr>
            <w:del w:id="1103" w:author="三木市役所" w:date="2025-05-10T11:46:00Z">
              <w:r w:rsidRPr="000011B2" w:rsidDel="00540A31">
                <w:rPr>
                  <w:rFonts w:hint="eastAsia"/>
                </w:rPr>
                <w:delText>自己資金</w:delText>
              </w:r>
            </w:del>
          </w:p>
        </w:tc>
        <w:tc>
          <w:tcPr>
            <w:tcW w:w="1842" w:type="dxa"/>
            <w:shd w:val="clear" w:color="auto" w:fill="auto"/>
            <w:vAlign w:val="center"/>
          </w:tcPr>
          <w:p w14:paraId="604309AF" w14:textId="23BAB1BF" w:rsidR="00FC2F0A" w:rsidRPr="000011B2" w:rsidDel="00540A31" w:rsidRDefault="00FC2F0A" w:rsidP="00540A31">
            <w:pPr>
              <w:rPr>
                <w:del w:id="1104" w:author="三木市役所" w:date="2025-05-10T11:46:00Z"/>
              </w:rPr>
              <w:pPrChange w:id="1105" w:author="三木市役所" w:date="2025-05-10T11:46:00Z">
                <w:pPr>
                  <w:jc w:val="right"/>
                </w:pPr>
              </w:pPrChange>
            </w:pPr>
          </w:p>
        </w:tc>
        <w:tc>
          <w:tcPr>
            <w:tcW w:w="1843" w:type="dxa"/>
            <w:shd w:val="clear" w:color="auto" w:fill="auto"/>
            <w:vAlign w:val="center"/>
          </w:tcPr>
          <w:p w14:paraId="06D75BB7" w14:textId="4C41C15B" w:rsidR="00FC2F0A" w:rsidRPr="000011B2" w:rsidDel="00540A31" w:rsidRDefault="00FC2F0A" w:rsidP="00540A31">
            <w:pPr>
              <w:rPr>
                <w:del w:id="1106" w:author="三木市役所" w:date="2025-05-10T11:46:00Z"/>
              </w:rPr>
              <w:pPrChange w:id="1107" w:author="三木市役所" w:date="2025-05-10T11:46:00Z">
                <w:pPr>
                  <w:jc w:val="right"/>
                </w:pPr>
              </w:pPrChange>
            </w:pPr>
          </w:p>
        </w:tc>
        <w:tc>
          <w:tcPr>
            <w:tcW w:w="3067" w:type="dxa"/>
            <w:shd w:val="clear" w:color="auto" w:fill="auto"/>
            <w:vAlign w:val="center"/>
          </w:tcPr>
          <w:p w14:paraId="0EE6267E" w14:textId="11A39927" w:rsidR="00FC2F0A" w:rsidRPr="000011B2" w:rsidDel="00540A31" w:rsidRDefault="00FC2F0A" w:rsidP="00540A31">
            <w:pPr>
              <w:rPr>
                <w:del w:id="1108" w:author="三木市役所" w:date="2025-05-10T11:46:00Z"/>
              </w:rPr>
              <w:pPrChange w:id="1109" w:author="三木市役所" w:date="2025-05-10T11:46:00Z">
                <w:pPr>
                  <w:jc w:val="right"/>
                </w:pPr>
              </w:pPrChange>
            </w:pPr>
          </w:p>
        </w:tc>
      </w:tr>
      <w:tr w:rsidR="000011B2" w:rsidRPr="000011B2" w:rsidDel="00540A31" w14:paraId="7394DCB7" w14:textId="1C1621D1" w:rsidTr="00C0348E">
        <w:trPr>
          <w:trHeight w:val="533"/>
          <w:del w:id="1110" w:author="三木市役所" w:date="2025-05-10T11:46:00Z"/>
        </w:trPr>
        <w:tc>
          <w:tcPr>
            <w:tcW w:w="2127" w:type="dxa"/>
            <w:shd w:val="clear" w:color="auto" w:fill="auto"/>
            <w:vAlign w:val="center"/>
          </w:tcPr>
          <w:p w14:paraId="1DF08E98" w14:textId="79C10D8D" w:rsidR="00FC2F0A" w:rsidRPr="000011B2" w:rsidDel="00540A31" w:rsidRDefault="00FC2F0A" w:rsidP="00540A31">
            <w:pPr>
              <w:rPr>
                <w:del w:id="1111" w:author="三木市役所" w:date="2025-05-10T11:46:00Z"/>
              </w:rPr>
              <w:pPrChange w:id="1112" w:author="三木市役所" w:date="2025-05-10T11:46:00Z">
                <w:pPr>
                  <w:jc w:val="center"/>
                </w:pPr>
              </w:pPrChange>
            </w:pPr>
          </w:p>
        </w:tc>
        <w:tc>
          <w:tcPr>
            <w:tcW w:w="1842" w:type="dxa"/>
            <w:shd w:val="clear" w:color="auto" w:fill="auto"/>
            <w:vAlign w:val="center"/>
          </w:tcPr>
          <w:p w14:paraId="309B2779" w14:textId="7E31CB10" w:rsidR="00FC2F0A" w:rsidRPr="000011B2" w:rsidDel="00540A31" w:rsidRDefault="00FC2F0A" w:rsidP="00540A31">
            <w:pPr>
              <w:rPr>
                <w:del w:id="1113" w:author="三木市役所" w:date="2025-05-10T11:46:00Z"/>
              </w:rPr>
              <w:pPrChange w:id="1114" w:author="三木市役所" w:date="2025-05-10T11:46:00Z">
                <w:pPr>
                  <w:jc w:val="right"/>
                </w:pPr>
              </w:pPrChange>
            </w:pPr>
          </w:p>
        </w:tc>
        <w:tc>
          <w:tcPr>
            <w:tcW w:w="1843" w:type="dxa"/>
            <w:shd w:val="clear" w:color="auto" w:fill="auto"/>
            <w:vAlign w:val="center"/>
          </w:tcPr>
          <w:p w14:paraId="4B462705" w14:textId="574813EE" w:rsidR="00FC2F0A" w:rsidRPr="000011B2" w:rsidDel="00540A31" w:rsidRDefault="00FC2F0A" w:rsidP="00540A31">
            <w:pPr>
              <w:rPr>
                <w:del w:id="1115" w:author="三木市役所" w:date="2025-05-10T11:46:00Z"/>
              </w:rPr>
              <w:pPrChange w:id="1116" w:author="三木市役所" w:date="2025-05-10T11:46:00Z">
                <w:pPr>
                  <w:jc w:val="right"/>
                </w:pPr>
              </w:pPrChange>
            </w:pPr>
          </w:p>
        </w:tc>
        <w:tc>
          <w:tcPr>
            <w:tcW w:w="3067" w:type="dxa"/>
            <w:shd w:val="clear" w:color="auto" w:fill="auto"/>
            <w:vAlign w:val="center"/>
          </w:tcPr>
          <w:p w14:paraId="5D53D164" w14:textId="033179B1" w:rsidR="00FC2F0A" w:rsidRPr="000011B2" w:rsidDel="00540A31" w:rsidRDefault="00FC2F0A" w:rsidP="00540A31">
            <w:pPr>
              <w:rPr>
                <w:del w:id="1117" w:author="三木市役所" w:date="2025-05-10T11:46:00Z"/>
              </w:rPr>
              <w:pPrChange w:id="1118" w:author="三木市役所" w:date="2025-05-10T11:46:00Z">
                <w:pPr>
                  <w:jc w:val="right"/>
                </w:pPr>
              </w:pPrChange>
            </w:pPr>
          </w:p>
        </w:tc>
      </w:tr>
      <w:tr w:rsidR="00BB5124" w:rsidRPr="000011B2" w:rsidDel="00540A31" w14:paraId="2325A71D" w14:textId="173EB53E" w:rsidTr="00C0348E">
        <w:trPr>
          <w:trHeight w:val="533"/>
          <w:del w:id="1119" w:author="三木市役所" w:date="2025-05-10T11:46:00Z"/>
        </w:trPr>
        <w:tc>
          <w:tcPr>
            <w:tcW w:w="2127" w:type="dxa"/>
            <w:shd w:val="clear" w:color="auto" w:fill="auto"/>
            <w:vAlign w:val="center"/>
          </w:tcPr>
          <w:p w14:paraId="30E44E32" w14:textId="07ABBA0B" w:rsidR="00FD253D" w:rsidRPr="000011B2" w:rsidDel="00540A31" w:rsidRDefault="00FD253D" w:rsidP="00540A31">
            <w:pPr>
              <w:rPr>
                <w:del w:id="1120" w:author="三木市役所" w:date="2025-05-10T11:46:00Z"/>
              </w:rPr>
              <w:pPrChange w:id="1121" w:author="三木市役所" w:date="2025-05-10T11:46:00Z">
                <w:pPr>
                  <w:jc w:val="center"/>
                </w:pPr>
              </w:pPrChange>
            </w:pPr>
            <w:del w:id="1122" w:author="三木市役所" w:date="2025-05-10T11:46:00Z">
              <w:r w:rsidRPr="000011B2" w:rsidDel="00540A31">
                <w:rPr>
                  <w:rFonts w:hint="eastAsia"/>
                </w:rPr>
                <w:delText>合　計</w:delText>
              </w:r>
            </w:del>
          </w:p>
        </w:tc>
        <w:tc>
          <w:tcPr>
            <w:tcW w:w="1842" w:type="dxa"/>
            <w:shd w:val="clear" w:color="auto" w:fill="auto"/>
            <w:vAlign w:val="center"/>
          </w:tcPr>
          <w:p w14:paraId="4198956D" w14:textId="620CE2B4" w:rsidR="00FD253D" w:rsidRPr="000011B2" w:rsidDel="00540A31" w:rsidRDefault="00FD253D" w:rsidP="00540A31">
            <w:pPr>
              <w:rPr>
                <w:del w:id="1123" w:author="三木市役所" w:date="2025-05-10T11:46:00Z"/>
              </w:rPr>
              <w:pPrChange w:id="1124" w:author="三木市役所" w:date="2025-05-10T11:46:00Z">
                <w:pPr>
                  <w:jc w:val="right"/>
                </w:pPr>
              </w:pPrChange>
            </w:pPr>
          </w:p>
        </w:tc>
        <w:tc>
          <w:tcPr>
            <w:tcW w:w="1843" w:type="dxa"/>
            <w:shd w:val="clear" w:color="auto" w:fill="auto"/>
            <w:vAlign w:val="center"/>
          </w:tcPr>
          <w:p w14:paraId="15A95875" w14:textId="236201C3" w:rsidR="00FD253D" w:rsidRPr="000011B2" w:rsidDel="00540A31" w:rsidRDefault="00FD253D" w:rsidP="00540A31">
            <w:pPr>
              <w:rPr>
                <w:del w:id="1125" w:author="三木市役所" w:date="2025-05-10T11:46:00Z"/>
              </w:rPr>
              <w:pPrChange w:id="1126" w:author="三木市役所" w:date="2025-05-10T11:46:00Z">
                <w:pPr>
                  <w:jc w:val="right"/>
                </w:pPr>
              </w:pPrChange>
            </w:pPr>
          </w:p>
        </w:tc>
        <w:tc>
          <w:tcPr>
            <w:tcW w:w="3067" w:type="dxa"/>
            <w:shd w:val="clear" w:color="auto" w:fill="auto"/>
            <w:vAlign w:val="center"/>
          </w:tcPr>
          <w:p w14:paraId="1CB33C86" w14:textId="01EA5EAD" w:rsidR="00FD253D" w:rsidRPr="000011B2" w:rsidDel="00540A31" w:rsidRDefault="00FD253D" w:rsidP="00540A31">
            <w:pPr>
              <w:rPr>
                <w:del w:id="1127" w:author="三木市役所" w:date="2025-05-10T11:46:00Z"/>
              </w:rPr>
              <w:pPrChange w:id="1128" w:author="三木市役所" w:date="2025-05-10T11:46:00Z">
                <w:pPr>
                  <w:jc w:val="right"/>
                </w:pPr>
              </w:pPrChange>
            </w:pPr>
          </w:p>
        </w:tc>
      </w:tr>
    </w:tbl>
    <w:p w14:paraId="7688D37B" w14:textId="5BBBCD50" w:rsidR="00FD253D" w:rsidRPr="000011B2" w:rsidDel="00540A31" w:rsidRDefault="00FD253D" w:rsidP="00540A31">
      <w:pPr>
        <w:rPr>
          <w:del w:id="1129" w:author="三木市役所" w:date="2025-05-10T11:46:00Z"/>
        </w:rPr>
        <w:pPrChange w:id="1130" w:author="三木市役所" w:date="2025-05-10T11:46:00Z">
          <w:pPr/>
        </w:pPrChange>
      </w:pPr>
    </w:p>
    <w:p w14:paraId="7A260E9D" w14:textId="433BFD4A" w:rsidR="00FD253D" w:rsidRPr="000011B2" w:rsidDel="00540A31" w:rsidRDefault="00FD253D" w:rsidP="00540A31">
      <w:pPr>
        <w:rPr>
          <w:del w:id="1131" w:author="三木市役所" w:date="2025-05-10T11:46:00Z"/>
        </w:rPr>
        <w:pPrChange w:id="1132" w:author="三木市役所" w:date="2025-05-10T11:46:00Z">
          <w:pPr/>
        </w:pPrChange>
      </w:pPr>
      <w:del w:id="1133" w:author="三木市役所" w:date="2025-05-10T11:46:00Z">
        <w:r w:rsidRPr="000011B2" w:rsidDel="00540A31">
          <w:rPr>
            <w:rFonts w:hint="eastAsia"/>
          </w:rPr>
          <w:delText>２　支出の部</w:delText>
        </w:r>
      </w:del>
    </w:p>
    <w:p w14:paraId="210BA3D5" w14:textId="0E7928E6" w:rsidR="00FD253D" w:rsidRPr="000011B2" w:rsidDel="00540A31" w:rsidRDefault="00FD253D" w:rsidP="00540A31">
      <w:pPr>
        <w:rPr>
          <w:del w:id="1134" w:author="三木市役所" w:date="2025-05-10T11:46:00Z"/>
        </w:rPr>
        <w:pPrChange w:id="1135" w:author="三木市役所" w:date="2025-05-10T11:46:00Z">
          <w:pPr>
            <w:jc w:val="right"/>
          </w:pPr>
        </w:pPrChange>
      </w:pPr>
      <w:del w:id="1136" w:author="三木市役所" w:date="2025-05-10T11:46:00Z">
        <w:r w:rsidRPr="000011B2" w:rsidDel="00540A31">
          <w:rPr>
            <w:rFonts w:hint="eastAsia"/>
          </w:rPr>
          <w:delText xml:space="preserve">　（単位</w:delText>
        </w:r>
        <w:r w:rsidRPr="000011B2" w:rsidDel="00540A31">
          <w:delText>:円）</w:delText>
        </w:r>
      </w:del>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1842"/>
        <w:gridCol w:w="1843"/>
        <w:gridCol w:w="3067"/>
      </w:tblGrid>
      <w:tr w:rsidR="000011B2" w:rsidRPr="000011B2" w:rsidDel="00540A31" w14:paraId="42D3299D" w14:textId="4838045E" w:rsidTr="00C0348E">
        <w:trPr>
          <w:trHeight w:val="533"/>
          <w:del w:id="1137" w:author="三木市役所" w:date="2025-05-10T11:46:00Z"/>
        </w:trPr>
        <w:tc>
          <w:tcPr>
            <w:tcW w:w="2127" w:type="dxa"/>
            <w:shd w:val="clear" w:color="auto" w:fill="auto"/>
            <w:vAlign w:val="center"/>
          </w:tcPr>
          <w:p w14:paraId="5698F386" w14:textId="23AE0668" w:rsidR="00FC2F0A" w:rsidRPr="000011B2" w:rsidDel="00540A31" w:rsidRDefault="00FC2F0A" w:rsidP="00540A31">
            <w:pPr>
              <w:rPr>
                <w:del w:id="1138" w:author="三木市役所" w:date="2025-05-10T11:46:00Z"/>
              </w:rPr>
              <w:pPrChange w:id="1139" w:author="三木市役所" w:date="2025-05-10T11:46:00Z">
                <w:pPr>
                  <w:jc w:val="center"/>
                </w:pPr>
              </w:pPrChange>
            </w:pPr>
            <w:del w:id="1140" w:author="三木市役所" w:date="2025-05-10T11:46:00Z">
              <w:r w:rsidRPr="000011B2" w:rsidDel="00540A31">
                <w:rPr>
                  <w:rFonts w:hint="eastAsia"/>
                </w:rPr>
                <w:delText>科　　目</w:delText>
              </w:r>
            </w:del>
          </w:p>
        </w:tc>
        <w:tc>
          <w:tcPr>
            <w:tcW w:w="1842" w:type="dxa"/>
            <w:shd w:val="clear" w:color="auto" w:fill="auto"/>
            <w:vAlign w:val="center"/>
          </w:tcPr>
          <w:p w14:paraId="44C35104" w14:textId="233D82DE" w:rsidR="00FC2F0A" w:rsidRPr="000011B2" w:rsidDel="00540A31" w:rsidRDefault="00FC2F0A" w:rsidP="00540A31">
            <w:pPr>
              <w:rPr>
                <w:del w:id="1141" w:author="三木市役所" w:date="2025-05-10T11:46:00Z"/>
              </w:rPr>
              <w:pPrChange w:id="1142" w:author="三木市役所" w:date="2025-05-10T11:46:00Z">
                <w:pPr>
                  <w:jc w:val="center"/>
                </w:pPr>
              </w:pPrChange>
            </w:pPr>
            <w:del w:id="1143" w:author="三木市役所" w:date="2025-05-10T11:46:00Z">
              <w:r w:rsidRPr="000011B2" w:rsidDel="00540A31">
                <w:rPr>
                  <w:rFonts w:hint="eastAsia"/>
                </w:rPr>
                <w:delText>交付決定額</w:delText>
              </w:r>
            </w:del>
          </w:p>
        </w:tc>
        <w:tc>
          <w:tcPr>
            <w:tcW w:w="1843" w:type="dxa"/>
            <w:shd w:val="clear" w:color="auto" w:fill="auto"/>
            <w:vAlign w:val="center"/>
          </w:tcPr>
          <w:p w14:paraId="1407F187" w14:textId="656007AB" w:rsidR="00FC2F0A" w:rsidRPr="000011B2" w:rsidDel="00540A31" w:rsidRDefault="00FC2F0A" w:rsidP="00540A31">
            <w:pPr>
              <w:rPr>
                <w:del w:id="1144" w:author="三木市役所" w:date="2025-05-10T11:46:00Z"/>
              </w:rPr>
              <w:pPrChange w:id="1145" w:author="三木市役所" w:date="2025-05-10T11:46:00Z">
                <w:pPr>
                  <w:jc w:val="center"/>
                </w:pPr>
              </w:pPrChange>
            </w:pPr>
            <w:del w:id="1146" w:author="三木市役所" w:date="2025-05-10T11:46:00Z">
              <w:r w:rsidRPr="000011B2" w:rsidDel="00540A31">
                <w:rPr>
                  <w:rFonts w:hint="eastAsia"/>
                </w:rPr>
                <w:delText>実　績　額</w:delText>
              </w:r>
            </w:del>
          </w:p>
        </w:tc>
        <w:tc>
          <w:tcPr>
            <w:tcW w:w="3067" w:type="dxa"/>
            <w:shd w:val="clear" w:color="auto" w:fill="auto"/>
            <w:vAlign w:val="center"/>
          </w:tcPr>
          <w:p w14:paraId="0FC9912D" w14:textId="657B59FC" w:rsidR="00FC2F0A" w:rsidRPr="000011B2" w:rsidDel="00540A31" w:rsidRDefault="00FC2F0A" w:rsidP="00540A31">
            <w:pPr>
              <w:rPr>
                <w:del w:id="1147" w:author="三木市役所" w:date="2025-05-10T11:46:00Z"/>
              </w:rPr>
              <w:pPrChange w:id="1148" w:author="三木市役所" w:date="2025-05-10T11:46:00Z">
                <w:pPr>
                  <w:jc w:val="center"/>
                </w:pPr>
              </w:pPrChange>
            </w:pPr>
            <w:del w:id="1149" w:author="三木市役所" w:date="2025-05-10T11:46:00Z">
              <w:r w:rsidRPr="000011B2" w:rsidDel="00540A31">
                <w:rPr>
                  <w:rFonts w:hint="eastAsia"/>
                </w:rPr>
                <w:delText>内　　訳</w:delText>
              </w:r>
            </w:del>
          </w:p>
        </w:tc>
      </w:tr>
      <w:tr w:rsidR="000011B2" w:rsidRPr="000011B2" w:rsidDel="00540A31" w14:paraId="0F6F7204" w14:textId="0A4D8F50" w:rsidTr="00C0348E">
        <w:trPr>
          <w:trHeight w:val="533"/>
          <w:del w:id="1150" w:author="三木市役所" w:date="2025-05-10T11:46:00Z"/>
        </w:trPr>
        <w:tc>
          <w:tcPr>
            <w:tcW w:w="2127" w:type="dxa"/>
            <w:shd w:val="clear" w:color="auto" w:fill="auto"/>
            <w:vAlign w:val="center"/>
          </w:tcPr>
          <w:p w14:paraId="39F043B4" w14:textId="0095395E" w:rsidR="00FC2F0A" w:rsidRPr="000011B2" w:rsidDel="00540A31" w:rsidRDefault="00FC2F0A" w:rsidP="00540A31">
            <w:pPr>
              <w:rPr>
                <w:del w:id="1151" w:author="三木市役所" w:date="2025-05-10T11:46:00Z"/>
              </w:rPr>
              <w:pPrChange w:id="1152" w:author="三木市役所" w:date="2025-05-10T11:46:00Z">
                <w:pPr>
                  <w:jc w:val="center"/>
                </w:pPr>
              </w:pPrChange>
            </w:pPr>
            <w:del w:id="1153" w:author="三木市役所" w:date="2025-05-10T11:46:00Z">
              <w:r w:rsidRPr="000011B2" w:rsidDel="00540A31">
                <w:rPr>
                  <w:rFonts w:hint="eastAsia"/>
                </w:rPr>
                <w:delText>設備導入費</w:delText>
              </w:r>
            </w:del>
          </w:p>
        </w:tc>
        <w:tc>
          <w:tcPr>
            <w:tcW w:w="1842" w:type="dxa"/>
            <w:shd w:val="clear" w:color="auto" w:fill="auto"/>
            <w:vAlign w:val="center"/>
          </w:tcPr>
          <w:p w14:paraId="516217CC" w14:textId="77C68032" w:rsidR="00FC2F0A" w:rsidRPr="000011B2" w:rsidDel="00540A31" w:rsidRDefault="00FC2F0A" w:rsidP="00540A31">
            <w:pPr>
              <w:rPr>
                <w:del w:id="1154" w:author="三木市役所" w:date="2025-05-10T11:46:00Z"/>
              </w:rPr>
              <w:pPrChange w:id="1155" w:author="三木市役所" w:date="2025-05-10T11:46:00Z">
                <w:pPr>
                  <w:jc w:val="right"/>
                </w:pPr>
              </w:pPrChange>
            </w:pPr>
          </w:p>
        </w:tc>
        <w:tc>
          <w:tcPr>
            <w:tcW w:w="1843" w:type="dxa"/>
            <w:shd w:val="clear" w:color="auto" w:fill="auto"/>
            <w:vAlign w:val="center"/>
          </w:tcPr>
          <w:p w14:paraId="3B37CAEC" w14:textId="1530EF16" w:rsidR="00FC2F0A" w:rsidRPr="000011B2" w:rsidDel="00540A31" w:rsidRDefault="00FC2F0A" w:rsidP="00540A31">
            <w:pPr>
              <w:rPr>
                <w:del w:id="1156" w:author="三木市役所" w:date="2025-05-10T11:46:00Z"/>
              </w:rPr>
              <w:pPrChange w:id="1157" w:author="三木市役所" w:date="2025-05-10T11:46:00Z">
                <w:pPr>
                  <w:jc w:val="right"/>
                </w:pPr>
              </w:pPrChange>
            </w:pPr>
          </w:p>
          <w:p w14:paraId="66708318" w14:textId="1150D3D2" w:rsidR="00FC2F0A" w:rsidRPr="000011B2" w:rsidDel="00540A31" w:rsidRDefault="00FC2F0A" w:rsidP="00540A31">
            <w:pPr>
              <w:rPr>
                <w:del w:id="1158" w:author="三木市役所" w:date="2025-05-10T11:46:00Z"/>
              </w:rPr>
              <w:pPrChange w:id="1159" w:author="三木市役所" w:date="2025-05-10T11:46:00Z">
                <w:pPr>
                  <w:jc w:val="right"/>
                </w:pPr>
              </w:pPrChange>
            </w:pPr>
          </w:p>
          <w:p w14:paraId="056214E0" w14:textId="64DAD4F0" w:rsidR="00FC2F0A" w:rsidRPr="000011B2" w:rsidDel="00540A31" w:rsidRDefault="00FC2F0A" w:rsidP="00540A31">
            <w:pPr>
              <w:rPr>
                <w:del w:id="1160" w:author="三木市役所" w:date="2025-05-10T11:46:00Z"/>
              </w:rPr>
              <w:pPrChange w:id="1161" w:author="三木市役所" w:date="2025-05-10T11:46:00Z">
                <w:pPr>
                  <w:jc w:val="right"/>
                </w:pPr>
              </w:pPrChange>
            </w:pPr>
          </w:p>
        </w:tc>
        <w:tc>
          <w:tcPr>
            <w:tcW w:w="3067" w:type="dxa"/>
            <w:shd w:val="clear" w:color="auto" w:fill="auto"/>
            <w:vAlign w:val="center"/>
          </w:tcPr>
          <w:p w14:paraId="1EC79118" w14:textId="3A27D720" w:rsidR="00FC2F0A" w:rsidRPr="000011B2" w:rsidDel="00540A31" w:rsidRDefault="00FC2F0A" w:rsidP="00540A31">
            <w:pPr>
              <w:rPr>
                <w:del w:id="1162" w:author="三木市役所" w:date="2025-05-10T11:46:00Z"/>
              </w:rPr>
              <w:pPrChange w:id="1163" w:author="三木市役所" w:date="2025-05-10T11:46:00Z">
                <w:pPr>
                  <w:jc w:val="right"/>
                </w:pPr>
              </w:pPrChange>
            </w:pPr>
          </w:p>
          <w:p w14:paraId="691616A4" w14:textId="2574BB98" w:rsidR="00FC2F0A" w:rsidRPr="000011B2" w:rsidDel="00540A31" w:rsidRDefault="00FC2F0A" w:rsidP="00540A31">
            <w:pPr>
              <w:rPr>
                <w:del w:id="1164" w:author="三木市役所" w:date="2025-05-10T11:46:00Z"/>
              </w:rPr>
              <w:pPrChange w:id="1165" w:author="三木市役所" w:date="2025-05-10T11:46:00Z">
                <w:pPr>
                  <w:jc w:val="right"/>
                </w:pPr>
              </w:pPrChange>
            </w:pPr>
          </w:p>
        </w:tc>
      </w:tr>
      <w:tr w:rsidR="000011B2" w:rsidRPr="000011B2" w:rsidDel="00540A31" w14:paraId="549AD513" w14:textId="79C2BED1" w:rsidTr="00C0348E">
        <w:trPr>
          <w:trHeight w:val="533"/>
          <w:del w:id="1166" w:author="三木市役所" w:date="2025-05-10T11:46:00Z"/>
        </w:trPr>
        <w:tc>
          <w:tcPr>
            <w:tcW w:w="2127" w:type="dxa"/>
            <w:shd w:val="clear" w:color="auto" w:fill="auto"/>
            <w:vAlign w:val="center"/>
          </w:tcPr>
          <w:p w14:paraId="4175AE2A" w14:textId="278698BF" w:rsidR="00FC2F0A" w:rsidRPr="000011B2" w:rsidDel="00540A31" w:rsidRDefault="00FC2F0A" w:rsidP="00540A31">
            <w:pPr>
              <w:rPr>
                <w:del w:id="1167" w:author="三木市役所" w:date="2025-05-10T11:46:00Z"/>
              </w:rPr>
              <w:pPrChange w:id="1168" w:author="三木市役所" w:date="2025-05-10T11:46:00Z">
                <w:pPr>
                  <w:jc w:val="center"/>
                </w:pPr>
              </w:pPrChange>
            </w:pPr>
            <w:del w:id="1169" w:author="三木市役所" w:date="2025-05-10T11:46:00Z">
              <w:r w:rsidRPr="000011B2" w:rsidDel="00540A31">
                <w:rPr>
                  <w:rFonts w:hint="eastAsia"/>
                </w:rPr>
                <w:delText>工事請負費</w:delText>
              </w:r>
            </w:del>
          </w:p>
        </w:tc>
        <w:tc>
          <w:tcPr>
            <w:tcW w:w="1842" w:type="dxa"/>
            <w:shd w:val="clear" w:color="auto" w:fill="auto"/>
            <w:vAlign w:val="center"/>
          </w:tcPr>
          <w:p w14:paraId="5AA74943" w14:textId="719EA1DD" w:rsidR="00FC2F0A" w:rsidRPr="000011B2" w:rsidDel="00540A31" w:rsidRDefault="00FC2F0A" w:rsidP="00540A31">
            <w:pPr>
              <w:rPr>
                <w:del w:id="1170" w:author="三木市役所" w:date="2025-05-10T11:46:00Z"/>
              </w:rPr>
              <w:pPrChange w:id="1171" w:author="三木市役所" w:date="2025-05-10T11:46:00Z">
                <w:pPr>
                  <w:jc w:val="right"/>
                </w:pPr>
              </w:pPrChange>
            </w:pPr>
          </w:p>
        </w:tc>
        <w:tc>
          <w:tcPr>
            <w:tcW w:w="1843" w:type="dxa"/>
            <w:shd w:val="clear" w:color="auto" w:fill="auto"/>
            <w:vAlign w:val="center"/>
          </w:tcPr>
          <w:p w14:paraId="5EB27E88" w14:textId="6DB48A40" w:rsidR="00FC2F0A" w:rsidRPr="000011B2" w:rsidDel="00540A31" w:rsidRDefault="00FC2F0A" w:rsidP="00540A31">
            <w:pPr>
              <w:rPr>
                <w:del w:id="1172" w:author="三木市役所" w:date="2025-05-10T11:46:00Z"/>
              </w:rPr>
              <w:pPrChange w:id="1173" w:author="三木市役所" w:date="2025-05-10T11:46:00Z">
                <w:pPr>
                  <w:jc w:val="right"/>
                </w:pPr>
              </w:pPrChange>
            </w:pPr>
          </w:p>
          <w:p w14:paraId="00AD1687" w14:textId="4228B9E7" w:rsidR="00FC2F0A" w:rsidRPr="000011B2" w:rsidDel="00540A31" w:rsidRDefault="00FC2F0A" w:rsidP="00540A31">
            <w:pPr>
              <w:rPr>
                <w:del w:id="1174" w:author="三木市役所" w:date="2025-05-10T11:46:00Z"/>
              </w:rPr>
              <w:pPrChange w:id="1175" w:author="三木市役所" w:date="2025-05-10T11:46:00Z">
                <w:pPr>
                  <w:jc w:val="right"/>
                </w:pPr>
              </w:pPrChange>
            </w:pPr>
          </w:p>
          <w:p w14:paraId="0B45FAD5" w14:textId="2F70A81D" w:rsidR="00FC2F0A" w:rsidRPr="000011B2" w:rsidDel="00540A31" w:rsidRDefault="00FC2F0A" w:rsidP="00540A31">
            <w:pPr>
              <w:rPr>
                <w:del w:id="1176" w:author="三木市役所" w:date="2025-05-10T11:46:00Z"/>
              </w:rPr>
              <w:pPrChange w:id="1177" w:author="三木市役所" w:date="2025-05-10T11:46:00Z">
                <w:pPr>
                  <w:jc w:val="right"/>
                </w:pPr>
              </w:pPrChange>
            </w:pPr>
          </w:p>
        </w:tc>
        <w:tc>
          <w:tcPr>
            <w:tcW w:w="3067" w:type="dxa"/>
            <w:shd w:val="clear" w:color="auto" w:fill="auto"/>
            <w:vAlign w:val="center"/>
          </w:tcPr>
          <w:p w14:paraId="16B4834B" w14:textId="0FEE282B" w:rsidR="00FC2F0A" w:rsidRPr="000011B2" w:rsidDel="00540A31" w:rsidRDefault="00FC2F0A" w:rsidP="00540A31">
            <w:pPr>
              <w:rPr>
                <w:del w:id="1178" w:author="三木市役所" w:date="2025-05-10T11:46:00Z"/>
              </w:rPr>
              <w:pPrChange w:id="1179" w:author="三木市役所" w:date="2025-05-10T11:46:00Z">
                <w:pPr>
                  <w:jc w:val="right"/>
                </w:pPr>
              </w:pPrChange>
            </w:pPr>
          </w:p>
          <w:p w14:paraId="261D7EEB" w14:textId="3E87C5F9" w:rsidR="00FC2F0A" w:rsidRPr="000011B2" w:rsidDel="00540A31" w:rsidRDefault="00FC2F0A" w:rsidP="00540A31">
            <w:pPr>
              <w:rPr>
                <w:del w:id="1180" w:author="三木市役所" w:date="2025-05-10T11:46:00Z"/>
              </w:rPr>
              <w:pPrChange w:id="1181" w:author="三木市役所" w:date="2025-05-10T11:46:00Z">
                <w:pPr>
                  <w:jc w:val="right"/>
                </w:pPr>
              </w:pPrChange>
            </w:pPr>
          </w:p>
        </w:tc>
      </w:tr>
      <w:tr w:rsidR="000011B2" w:rsidRPr="000011B2" w:rsidDel="00540A31" w14:paraId="37868F71" w14:textId="015D89F3" w:rsidTr="00C0348E">
        <w:trPr>
          <w:trHeight w:val="533"/>
          <w:del w:id="1182" w:author="三木市役所" w:date="2025-05-10T11:46:00Z"/>
        </w:trPr>
        <w:tc>
          <w:tcPr>
            <w:tcW w:w="2127" w:type="dxa"/>
            <w:shd w:val="clear" w:color="auto" w:fill="auto"/>
            <w:vAlign w:val="center"/>
          </w:tcPr>
          <w:p w14:paraId="52ED17F9" w14:textId="2CA2287C" w:rsidR="00FC2F0A" w:rsidRPr="000011B2" w:rsidDel="00540A31" w:rsidRDefault="00FC2F0A" w:rsidP="00540A31">
            <w:pPr>
              <w:rPr>
                <w:del w:id="1183" w:author="三木市役所" w:date="2025-05-10T11:46:00Z"/>
              </w:rPr>
              <w:pPrChange w:id="1184" w:author="三木市役所" w:date="2025-05-10T11:46:00Z">
                <w:pPr>
                  <w:jc w:val="center"/>
                </w:pPr>
              </w:pPrChange>
            </w:pPr>
            <w:del w:id="1185" w:author="三木市役所" w:date="2025-05-10T11:46:00Z">
              <w:r w:rsidRPr="000011B2" w:rsidDel="00540A31">
                <w:rPr>
                  <w:rFonts w:hint="eastAsia"/>
                </w:rPr>
                <w:delText>備品購入費</w:delText>
              </w:r>
            </w:del>
          </w:p>
        </w:tc>
        <w:tc>
          <w:tcPr>
            <w:tcW w:w="1842" w:type="dxa"/>
            <w:shd w:val="clear" w:color="auto" w:fill="auto"/>
            <w:vAlign w:val="center"/>
          </w:tcPr>
          <w:p w14:paraId="6CBD9A59" w14:textId="63F7DD7C" w:rsidR="00FC2F0A" w:rsidRPr="000011B2" w:rsidDel="00540A31" w:rsidRDefault="00FC2F0A" w:rsidP="00540A31">
            <w:pPr>
              <w:rPr>
                <w:del w:id="1186" w:author="三木市役所" w:date="2025-05-10T11:46:00Z"/>
              </w:rPr>
              <w:pPrChange w:id="1187" w:author="三木市役所" w:date="2025-05-10T11:46:00Z">
                <w:pPr>
                  <w:jc w:val="right"/>
                </w:pPr>
              </w:pPrChange>
            </w:pPr>
          </w:p>
        </w:tc>
        <w:tc>
          <w:tcPr>
            <w:tcW w:w="1843" w:type="dxa"/>
            <w:shd w:val="clear" w:color="auto" w:fill="auto"/>
            <w:vAlign w:val="center"/>
          </w:tcPr>
          <w:p w14:paraId="40D741F1" w14:textId="36F8BFFB" w:rsidR="00FC2F0A" w:rsidRPr="000011B2" w:rsidDel="00540A31" w:rsidRDefault="00FC2F0A" w:rsidP="00540A31">
            <w:pPr>
              <w:rPr>
                <w:del w:id="1188" w:author="三木市役所" w:date="2025-05-10T11:46:00Z"/>
              </w:rPr>
              <w:pPrChange w:id="1189" w:author="三木市役所" w:date="2025-05-10T11:46:00Z">
                <w:pPr>
                  <w:jc w:val="right"/>
                </w:pPr>
              </w:pPrChange>
            </w:pPr>
          </w:p>
          <w:p w14:paraId="1D098CE6" w14:textId="7FE9C32A" w:rsidR="00FC2F0A" w:rsidRPr="000011B2" w:rsidDel="00540A31" w:rsidRDefault="00FC2F0A" w:rsidP="00540A31">
            <w:pPr>
              <w:rPr>
                <w:del w:id="1190" w:author="三木市役所" w:date="2025-05-10T11:46:00Z"/>
              </w:rPr>
              <w:pPrChange w:id="1191" w:author="三木市役所" w:date="2025-05-10T11:46:00Z">
                <w:pPr>
                  <w:jc w:val="right"/>
                </w:pPr>
              </w:pPrChange>
            </w:pPr>
          </w:p>
          <w:p w14:paraId="126F1EF0" w14:textId="45F1314C" w:rsidR="00FC2F0A" w:rsidRPr="000011B2" w:rsidDel="00540A31" w:rsidRDefault="00FC2F0A" w:rsidP="00540A31">
            <w:pPr>
              <w:rPr>
                <w:del w:id="1192" w:author="三木市役所" w:date="2025-05-10T11:46:00Z"/>
              </w:rPr>
              <w:pPrChange w:id="1193" w:author="三木市役所" w:date="2025-05-10T11:46:00Z">
                <w:pPr>
                  <w:jc w:val="right"/>
                </w:pPr>
              </w:pPrChange>
            </w:pPr>
          </w:p>
        </w:tc>
        <w:tc>
          <w:tcPr>
            <w:tcW w:w="3067" w:type="dxa"/>
            <w:shd w:val="clear" w:color="auto" w:fill="auto"/>
            <w:vAlign w:val="center"/>
          </w:tcPr>
          <w:p w14:paraId="4C028653" w14:textId="50FD0102" w:rsidR="00FC2F0A" w:rsidRPr="000011B2" w:rsidDel="00540A31" w:rsidRDefault="00FC2F0A" w:rsidP="00540A31">
            <w:pPr>
              <w:rPr>
                <w:del w:id="1194" w:author="三木市役所" w:date="2025-05-10T11:46:00Z"/>
              </w:rPr>
              <w:pPrChange w:id="1195" w:author="三木市役所" w:date="2025-05-10T11:46:00Z">
                <w:pPr>
                  <w:jc w:val="right"/>
                </w:pPr>
              </w:pPrChange>
            </w:pPr>
          </w:p>
          <w:p w14:paraId="17E7ED48" w14:textId="151C7FBF" w:rsidR="00FC2F0A" w:rsidRPr="000011B2" w:rsidDel="00540A31" w:rsidRDefault="00FC2F0A" w:rsidP="00540A31">
            <w:pPr>
              <w:rPr>
                <w:del w:id="1196" w:author="三木市役所" w:date="2025-05-10T11:46:00Z"/>
              </w:rPr>
              <w:pPrChange w:id="1197" w:author="三木市役所" w:date="2025-05-10T11:46:00Z">
                <w:pPr>
                  <w:jc w:val="right"/>
                </w:pPr>
              </w:pPrChange>
            </w:pPr>
          </w:p>
        </w:tc>
      </w:tr>
      <w:tr w:rsidR="000011B2" w:rsidRPr="000011B2" w:rsidDel="00540A31" w14:paraId="3B2E6E6F" w14:textId="47880730" w:rsidTr="00C0348E">
        <w:trPr>
          <w:trHeight w:val="533"/>
          <w:del w:id="1198" w:author="三木市役所" w:date="2025-05-10T11:46:00Z"/>
        </w:trPr>
        <w:tc>
          <w:tcPr>
            <w:tcW w:w="2127" w:type="dxa"/>
            <w:shd w:val="clear" w:color="auto" w:fill="auto"/>
            <w:vAlign w:val="center"/>
          </w:tcPr>
          <w:p w14:paraId="4039A2F0" w14:textId="1AD41B18" w:rsidR="00FC2F0A" w:rsidRPr="000011B2" w:rsidDel="00540A31" w:rsidRDefault="00FC2F0A" w:rsidP="00540A31">
            <w:pPr>
              <w:rPr>
                <w:del w:id="1199" w:author="三木市役所" w:date="2025-05-10T11:46:00Z"/>
              </w:rPr>
              <w:pPrChange w:id="1200" w:author="三木市役所" w:date="2025-05-10T11:46:00Z">
                <w:pPr>
                  <w:jc w:val="center"/>
                </w:pPr>
              </w:pPrChange>
            </w:pPr>
            <w:del w:id="1201" w:author="三木市役所" w:date="2025-05-10T11:46:00Z">
              <w:r w:rsidRPr="000011B2" w:rsidDel="00540A31">
                <w:rPr>
                  <w:rFonts w:hint="eastAsia"/>
                </w:rPr>
                <w:delText>レイアウト</w:delText>
              </w:r>
            </w:del>
          </w:p>
          <w:p w14:paraId="7E2CB690" w14:textId="2C4C75F8" w:rsidR="00FC2F0A" w:rsidRPr="000011B2" w:rsidDel="00540A31" w:rsidRDefault="00FC2F0A" w:rsidP="00540A31">
            <w:pPr>
              <w:rPr>
                <w:del w:id="1202" w:author="三木市役所" w:date="2025-05-10T11:46:00Z"/>
              </w:rPr>
              <w:pPrChange w:id="1203" w:author="三木市役所" w:date="2025-05-10T11:46:00Z">
                <w:pPr>
                  <w:jc w:val="center"/>
                </w:pPr>
              </w:pPrChange>
            </w:pPr>
            <w:del w:id="1204" w:author="三木市役所" w:date="2025-05-10T11:46:00Z">
              <w:r w:rsidRPr="000011B2" w:rsidDel="00540A31">
                <w:rPr>
                  <w:rFonts w:hint="eastAsia"/>
                </w:rPr>
                <w:delText>変更費</w:delText>
              </w:r>
            </w:del>
          </w:p>
        </w:tc>
        <w:tc>
          <w:tcPr>
            <w:tcW w:w="1842" w:type="dxa"/>
            <w:shd w:val="clear" w:color="auto" w:fill="auto"/>
            <w:vAlign w:val="center"/>
          </w:tcPr>
          <w:p w14:paraId="1464A94D" w14:textId="0C568696" w:rsidR="00FC2F0A" w:rsidRPr="000011B2" w:rsidDel="00540A31" w:rsidRDefault="00FC2F0A" w:rsidP="00540A31">
            <w:pPr>
              <w:rPr>
                <w:del w:id="1205" w:author="三木市役所" w:date="2025-05-10T11:46:00Z"/>
              </w:rPr>
              <w:pPrChange w:id="1206" w:author="三木市役所" w:date="2025-05-10T11:46:00Z">
                <w:pPr>
                  <w:jc w:val="right"/>
                </w:pPr>
              </w:pPrChange>
            </w:pPr>
          </w:p>
        </w:tc>
        <w:tc>
          <w:tcPr>
            <w:tcW w:w="1843" w:type="dxa"/>
            <w:shd w:val="clear" w:color="auto" w:fill="auto"/>
            <w:vAlign w:val="center"/>
          </w:tcPr>
          <w:p w14:paraId="74BFB387" w14:textId="6E75D3A6" w:rsidR="00FC2F0A" w:rsidRPr="000011B2" w:rsidDel="00540A31" w:rsidRDefault="00FC2F0A" w:rsidP="00540A31">
            <w:pPr>
              <w:rPr>
                <w:del w:id="1207" w:author="三木市役所" w:date="2025-05-10T11:46:00Z"/>
              </w:rPr>
              <w:pPrChange w:id="1208" w:author="三木市役所" w:date="2025-05-10T11:46:00Z">
                <w:pPr>
                  <w:jc w:val="right"/>
                </w:pPr>
              </w:pPrChange>
            </w:pPr>
          </w:p>
          <w:p w14:paraId="795749F6" w14:textId="3945791F" w:rsidR="00FC2F0A" w:rsidRPr="000011B2" w:rsidDel="00540A31" w:rsidRDefault="00FC2F0A" w:rsidP="00540A31">
            <w:pPr>
              <w:rPr>
                <w:del w:id="1209" w:author="三木市役所" w:date="2025-05-10T11:46:00Z"/>
              </w:rPr>
              <w:pPrChange w:id="1210" w:author="三木市役所" w:date="2025-05-10T11:46:00Z">
                <w:pPr>
                  <w:jc w:val="right"/>
                </w:pPr>
              </w:pPrChange>
            </w:pPr>
          </w:p>
          <w:p w14:paraId="24BD4F64" w14:textId="394470CE" w:rsidR="00FC2F0A" w:rsidRPr="000011B2" w:rsidDel="00540A31" w:rsidRDefault="00FC2F0A" w:rsidP="00540A31">
            <w:pPr>
              <w:rPr>
                <w:del w:id="1211" w:author="三木市役所" w:date="2025-05-10T11:46:00Z"/>
              </w:rPr>
              <w:pPrChange w:id="1212" w:author="三木市役所" w:date="2025-05-10T11:46:00Z">
                <w:pPr>
                  <w:jc w:val="right"/>
                </w:pPr>
              </w:pPrChange>
            </w:pPr>
          </w:p>
        </w:tc>
        <w:tc>
          <w:tcPr>
            <w:tcW w:w="3067" w:type="dxa"/>
            <w:shd w:val="clear" w:color="auto" w:fill="auto"/>
            <w:vAlign w:val="center"/>
          </w:tcPr>
          <w:p w14:paraId="0D9B6DE6" w14:textId="11A860D0" w:rsidR="00FC2F0A" w:rsidRPr="000011B2" w:rsidDel="00540A31" w:rsidRDefault="00FC2F0A" w:rsidP="00540A31">
            <w:pPr>
              <w:rPr>
                <w:del w:id="1213" w:author="三木市役所" w:date="2025-05-10T11:46:00Z"/>
              </w:rPr>
              <w:pPrChange w:id="1214" w:author="三木市役所" w:date="2025-05-10T11:46:00Z">
                <w:pPr>
                  <w:jc w:val="right"/>
                </w:pPr>
              </w:pPrChange>
            </w:pPr>
          </w:p>
          <w:p w14:paraId="1ED3B75F" w14:textId="0396B41A" w:rsidR="00FC2F0A" w:rsidRPr="000011B2" w:rsidDel="00540A31" w:rsidRDefault="00FC2F0A" w:rsidP="00540A31">
            <w:pPr>
              <w:rPr>
                <w:del w:id="1215" w:author="三木市役所" w:date="2025-05-10T11:46:00Z"/>
              </w:rPr>
              <w:pPrChange w:id="1216" w:author="三木市役所" w:date="2025-05-10T11:46:00Z">
                <w:pPr>
                  <w:jc w:val="right"/>
                </w:pPr>
              </w:pPrChange>
            </w:pPr>
          </w:p>
        </w:tc>
      </w:tr>
      <w:tr w:rsidR="000011B2" w:rsidRPr="000011B2" w:rsidDel="00540A31" w14:paraId="23833CD1" w14:textId="072039AD" w:rsidTr="00C0348E">
        <w:trPr>
          <w:trHeight w:val="926"/>
          <w:del w:id="1217" w:author="三木市役所" w:date="2025-05-10T11:46:00Z"/>
        </w:trPr>
        <w:tc>
          <w:tcPr>
            <w:tcW w:w="2127" w:type="dxa"/>
            <w:shd w:val="clear" w:color="auto" w:fill="auto"/>
            <w:vAlign w:val="center"/>
          </w:tcPr>
          <w:p w14:paraId="7F4F77A1" w14:textId="488889B0" w:rsidR="00FC2F0A" w:rsidRPr="000011B2" w:rsidDel="00540A31" w:rsidRDefault="00FC2F0A" w:rsidP="00540A31">
            <w:pPr>
              <w:rPr>
                <w:del w:id="1218" w:author="三木市役所" w:date="2025-05-10T11:46:00Z"/>
              </w:rPr>
              <w:pPrChange w:id="1219" w:author="三木市役所" w:date="2025-05-10T11:46:00Z">
                <w:pPr>
                  <w:jc w:val="center"/>
                </w:pPr>
              </w:pPrChange>
            </w:pPr>
          </w:p>
        </w:tc>
        <w:tc>
          <w:tcPr>
            <w:tcW w:w="1842" w:type="dxa"/>
            <w:shd w:val="clear" w:color="auto" w:fill="auto"/>
            <w:vAlign w:val="center"/>
          </w:tcPr>
          <w:p w14:paraId="26AD5D7E" w14:textId="39170931" w:rsidR="00FC2F0A" w:rsidRPr="000011B2" w:rsidDel="00540A31" w:rsidRDefault="00FC2F0A" w:rsidP="00540A31">
            <w:pPr>
              <w:rPr>
                <w:del w:id="1220" w:author="三木市役所" w:date="2025-05-10T11:46:00Z"/>
              </w:rPr>
              <w:pPrChange w:id="1221" w:author="三木市役所" w:date="2025-05-10T11:46:00Z">
                <w:pPr>
                  <w:jc w:val="right"/>
                </w:pPr>
              </w:pPrChange>
            </w:pPr>
          </w:p>
        </w:tc>
        <w:tc>
          <w:tcPr>
            <w:tcW w:w="1843" w:type="dxa"/>
            <w:shd w:val="clear" w:color="auto" w:fill="auto"/>
            <w:vAlign w:val="center"/>
          </w:tcPr>
          <w:p w14:paraId="63E863F1" w14:textId="43C877FD" w:rsidR="00FC2F0A" w:rsidRPr="000011B2" w:rsidDel="00540A31" w:rsidRDefault="00FC2F0A" w:rsidP="00540A31">
            <w:pPr>
              <w:rPr>
                <w:del w:id="1222" w:author="三木市役所" w:date="2025-05-10T11:46:00Z"/>
              </w:rPr>
              <w:pPrChange w:id="1223" w:author="三木市役所" w:date="2025-05-10T11:46:00Z">
                <w:pPr>
                  <w:jc w:val="right"/>
                </w:pPr>
              </w:pPrChange>
            </w:pPr>
          </w:p>
        </w:tc>
        <w:tc>
          <w:tcPr>
            <w:tcW w:w="3067" w:type="dxa"/>
            <w:shd w:val="clear" w:color="auto" w:fill="auto"/>
            <w:vAlign w:val="center"/>
          </w:tcPr>
          <w:p w14:paraId="654F0517" w14:textId="7CB000EB" w:rsidR="00FC2F0A" w:rsidRPr="000011B2" w:rsidDel="00540A31" w:rsidRDefault="00FC2F0A" w:rsidP="00540A31">
            <w:pPr>
              <w:rPr>
                <w:del w:id="1224" w:author="三木市役所" w:date="2025-05-10T11:46:00Z"/>
              </w:rPr>
              <w:pPrChange w:id="1225" w:author="三木市役所" w:date="2025-05-10T11:46:00Z">
                <w:pPr>
                  <w:jc w:val="right"/>
                </w:pPr>
              </w:pPrChange>
            </w:pPr>
          </w:p>
        </w:tc>
      </w:tr>
      <w:tr w:rsidR="00BB5124" w:rsidRPr="000011B2" w:rsidDel="00540A31" w14:paraId="580368B4" w14:textId="53C2CD3D" w:rsidTr="00C0348E">
        <w:trPr>
          <w:trHeight w:val="533"/>
          <w:del w:id="1226" w:author="三木市役所" w:date="2025-05-10T11:46:00Z"/>
        </w:trPr>
        <w:tc>
          <w:tcPr>
            <w:tcW w:w="2127" w:type="dxa"/>
            <w:shd w:val="clear" w:color="auto" w:fill="auto"/>
            <w:vAlign w:val="center"/>
          </w:tcPr>
          <w:p w14:paraId="7CC0E242" w14:textId="1C8B2B1B" w:rsidR="00FD253D" w:rsidRPr="000011B2" w:rsidDel="00540A31" w:rsidRDefault="00FD253D" w:rsidP="00540A31">
            <w:pPr>
              <w:rPr>
                <w:del w:id="1227" w:author="三木市役所" w:date="2025-05-10T11:46:00Z"/>
              </w:rPr>
              <w:pPrChange w:id="1228" w:author="三木市役所" w:date="2025-05-10T11:46:00Z">
                <w:pPr>
                  <w:jc w:val="center"/>
                </w:pPr>
              </w:pPrChange>
            </w:pPr>
            <w:del w:id="1229" w:author="三木市役所" w:date="2025-05-10T11:46:00Z">
              <w:r w:rsidRPr="000011B2" w:rsidDel="00540A31">
                <w:rPr>
                  <w:rFonts w:hint="eastAsia"/>
                </w:rPr>
                <w:delText>合　計</w:delText>
              </w:r>
            </w:del>
          </w:p>
        </w:tc>
        <w:tc>
          <w:tcPr>
            <w:tcW w:w="1842" w:type="dxa"/>
            <w:shd w:val="clear" w:color="auto" w:fill="auto"/>
            <w:vAlign w:val="center"/>
          </w:tcPr>
          <w:p w14:paraId="0EB4F0FF" w14:textId="22015931" w:rsidR="00FD253D" w:rsidRPr="000011B2" w:rsidDel="00540A31" w:rsidRDefault="00FD253D" w:rsidP="00540A31">
            <w:pPr>
              <w:rPr>
                <w:del w:id="1230" w:author="三木市役所" w:date="2025-05-10T11:46:00Z"/>
              </w:rPr>
              <w:pPrChange w:id="1231" w:author="三木市役所" w:date="2025-05-10T11:46:00Z">
                <w:pPr>
                  <w:jc w:val="right"/>
                </w:pPr>
              </w:pPrChange>
            </w:pPr>
          </w:p>
        </w:tc>
        <w:tc>
          <w:tcPr>
            <w:tcW w:w="1843" w:type="dxa"/>
            <w:shd w:val="clear" w:color="auto" w:fill="auto"/>
            <w:vAlign w:val="center"/>
          </w:tcPr>
          <w:p w14:paraId="4E8E1338" w14:textId="28C770FD" w:rsidR="00FD253D" w:rsidRPr="000011B2" w:rsidDel="00540A31" w:rsidRDefault="00FD253D" w:rsidP="00540A31">
            <w:pPr>
              <w:rPr>
                <w:del w:id="1232" w:author="三木市役所" w:date="2025-05-10T11:46:00Z"/>
              </w:rPr>
              <w:pPrChange w:id="1233" w:author="三木市役所" w:date="2025-05-10T11:46:00Z">
                <w:pPr>
                  <w:jc w:val="right"/>
                </w:pPr>
              </w:pPrChange>
            </w:pPr>
          </w:p>
        </w:tc>
        <w:tc>
          <w:tcPr>
            <w:tcW w:w="3067" w:type="dxa"/>
            <w:shd w:val="clear" w:color="auto" w:fill="auto"/>
            <w:vAlign w:val="center"/>
          </w:tcPr>
          <w:p w14:paraId="3B84281B" w14:textId="064658A1" w:rsidR="00FD253D" w:rsidRPr="000011B2" w:rsidDel="00540A31" w:rsidRDefault="00FD253D" w:rsidP="00540A31">
            <w:pPr>
              <w:rPr>
                <w:del w:id="1234" w:author="三木市役所" w:date="2025-05-10T11:46:00Z"/>
              </w:rPr>
              <w:pPrChange w:id="1235" w:author="三木市役所" w:date="2025-05-10T11:46:00Z">
                <w:pPr>
                  <w:jc w:val="right"/>
                </w:pPr>
              </w:pPrChange>
            </w:pPr>
          </w:p>
        </w:tc>
      </w:tr>
    </w:tbl>
    <w:p w14:paraId="15D49384" w14:textId="73487233" w:rsidR="00FD253D" w:rsidRPr="000011B2" w:rsidDel="00540A31" w:rsidRDefault="00FD253D" w:rsidP="00540A31">
      <w:pPr>
        <w:rPr>
          <w:del w:id="1236" w:author="三木市役所" w:date="2025-05-10T11:46:00Z"/>
        </w:rPr>
        <w:pPrChange w:id="1237" w:author="三木市役所" w:date="2025-05-10T11:46:00Z">
          <w:pPr>
            <w:jc w:val="left"/>
          </w:pPr>
        </w:pPrChange>
      </w:pPr>
    </w:p>
    <w:p w14:paraId="172BE56E" w14:textId="10FA8306" w:rsidR="00FD253D" w:rsidRPr="000011B2" w:rsidDel="00540A31" w:rsidRDefault="00FD253D" w:rsidP="00540A31">
      <w:pPr>
        <w:rPr>
          <w:del w:id="1238" w:author="三木市役所" w:date="2025-05-10T11:46:00Z"/>
        </w:rPr>
        <w:pPrChange w:id="1239" w:author="三木市役所" w:date="2025-05-10T11:46:00Z">
          <w:pPr>
            <w:autoSpaceDE w:val="0"/>
            <w:autoSpaceDN w:val="0"/>
            <w:adjustRightInd w:val="0"/>
            <w:jc w:val="left"/>
          </w:pPr>
        </w:pPrChange>
      </w:pPr>
      <w:del w:id="1240" w:author="三木市役所" w:date="2025-05-10T11:46:00Z">
        <w:r w:rsidRPr="000011B2" w:rsidDel="00540A31">
          <w:rPr>
            <w:rFonts w:hint="eastAsia"/>
          </w:rPr>
          <w:delText>（注）収支の計はそれぞれ一致する。</w:delText>
        </w:r>
      </w:del>
    </w:p>
    <w:p w14:paraId="0A0D6277" w14:textId="7581415D" w:rsidR="00FD253D" w:rsidRPr="000011B2" w:rsidDel="00540A31" w:rsidRDefault="00FD253D" w:rsidP="00540A31">
      <w:pPr>
        <w:rPr>
          <w:del w:id="1241" w:author="三木市役所" w:date="2025-05-10T11:46:00Z"/>
        </w:rPr>
        <w:pPrChange w:id="1242" w:author="三木市役所" w:date="2025-05-10T11:46:00Z">
          <w:pPr>
            <w:ind w:firstLineChars="100" w:firstLine="252"/>
          </w:pPr>
        </w:pPrChange>
      </w:pPr>
    </w:p>
    <w:p w14:paraId="3E8716DE" w14:textId="7AB571DC" w:rsidR="00FD253D" w:rsidRPr="000011B2" w:rsidDel="00540A31" w:rsidRDefault="00FD253D" w:rsidP="00540A31">
      <w:pPr>
        <w:rPr>
          <w:del w:id="1243" w:author="三木市役所" w:date="2025-05-10T11:46:00Z"/>
        </w:rPr>
        <w:pPrChange w:id="1244" w:author="三木市役所" w:date="2025-05-10T11:46:00Z">
          <w:pPr/>
        </w:pPrChange>
      </w:pPr>
    </w:p>
    <w:p w14:paraId="41899E73" w14:textId="428862C4" w:rsidR="004A6C4C" w:rsidRPr="000011B2" w:rsidDel="00540A31" w:rsidRDefault="00FB7073" w:rsidP="00540A31">
      <w:pPr>
        <w:rPr>
          <w:del w:id="1245" w:author="三木市役所" w:date="2025-05-10T11:46:00Z"/>
        </w:rPr>
        <w:pPrChange w:id="1246" w:author="三木市役所" w:date="2025-05-10T11:46:00Z">
          <w:pPr/>
        </w:pPrChange>
      </w:pPr>
      <w:del w:id="1247" w:author="三木市役所" w:date="2025-05-10T11:46:00Z">
        <w:r w:rsidRPr="000011B2" w:rsidDel="00540A31">
          <w:br w:type="page"/>
        </w:r>
        <w:r w:rsidR="00877517" w:rsidRPr="000011B2" w:rsidDel="00540A31">
          <w:rPr>
            <w:rFonts w:hint="eastAsia"/>
          </w:rPr>
          <w:delText>様式第１３号（第１５条関係）</w:delText>
        </w:r>
      </w:del>
    </w:p>
    <w:p w14:paraId="11241344" w14:textId="14274E0F" w:rsidR="00877517" w:rsidRPr="000011B2" w:rsidDel="00540A31" w:rsidRDefault="00877517" w:rsidP="00540A31">
      <w:pPr>
        <w:rPr>
          <w:del w:id="1248" w:author="三木市役所" w:date="2025-05-10T11:46:00Z"/>
        </w:rPr>
        <w:pPrChange w:id="1249" w:author="三木市役所" w:date="2025-05-10T11:46:00Z">
          <w:pPr>
            <w:jc w:val="right"/>
          </w:pPr>
        </w:pPrChange>
      </w:pPr>
      <w:del w:id="1250" w:author="三木市役所" w:date="2025-03-27T08:53:00Z">
        <w:r w:rsidRPr="000011B2" w:rsidDel="007259B2">
          <w:rPr>
            <w:rFonts w:hint="eastAsia"/>
            <w:spacing w:val="37"/>
            <w:kern w:val="0"/>
            <w:fitText w:val="2772" w:id="-743264000"/>
            <w:rPrChange w:id="1251" w:author="三木市役所" w:date="2025-05-10T11:39:00Z">
              <w:rPr>
                <w:rFonts w:hint="eastAsia"/>
                <w:spacing w:val="37"/>
                <w:kern w:val="0"/>
              </w:rPr>
            </w:rPrChange>
          </w:rPr>
          <w:delText>三商第　　　号の</w:delText>
        </w:r>
        <w:r w:rsidRPr="000011B2" w:rsidDel="007259B2">
          <w:rPr>
            <w:rFonts w:hint="eastAsia"/>
            <w:spacing w:val="6"/>
            <w:kern w:val="0"/>
            <w:fitText w:val="2772" w:id="-743264000"/>
            <w:rPrChange w:id="1252" w:author="三木市役所" w:date="2025-05-10T11:39:00Z">
              <w:rPr>
                <w:rFonts w:hint="eastAsia"/>
                <w:spacing w:val="6"/>
                <w:kern w:val="0"/>
              </w:rPr>
            </w:rPrChange>
          </w:rPr>
          <w:delText>１</w:delText>
        </w:r>
      </w:del>
    </w:p>
    <w:p w14:paraId="3003D119" w14:textId="56C9A9E4" w:rsidR="00877517" w:rsidRPr="000011B2" w:rsidDel="00540A31" w:rsidRDefault="00877517" w:rsidP="00540A31">
      <w:pPr>
        <w:rPr>
          <w:del w:id="1253" w:author="三木市役所" w:date="2025-05-10T11:46:00Z"/>
        </w:rPr>
        <w:pPrChange w:id="1254" w:author="三木市役所" w:date="2025-05-10T11:46:00Z">
          <w:pPr>
            <w:jc w:val="right"/>
          </w:pPr>
        </w:pPrChange>
      </w:pPr>
      <w:del w:id="1255" w:author="三木市役所" w:date="2025-05-10T11:46:00Z">
        <w:r w:rsidRPr="000011B2" w:rsidDel="00540A31">
          <w:rPr>
            <w:rFonts w:hint="eastAsia"/>
          </w:rPr>
          <w:delText xml:space="preserve">　</w:delText>
        </w:r>
      </w:del>
      <w:del w:id="1256" w:author="三木市役所" w:date="2025-03-27T08:57:00Z">
        <w:r w:rsidRPr="000011B2" w:rsidDel="007259B2">
          <w:rPr>
            <w:rFonts w:hint="eastAsia"/>
            <w:spacing w:val="2"/>
            <w:rPrChange w:id="1257" w:author="三木市役所" w:date="2025-05-10T11:39:00Z">
              <w:rPr>
                <w:rFonts w:hint="eastAsia"/>
              </w:rPr>
            </w:rPrChange>
          </w:rPr>
          <w:delText xml:space="preserve">　</w:delText>
        </w:r>
      </w:del>
      <w:del w:id="1258" w:author="三木市役所" w:date="2025-03-27T08:53:00Z">
        <w:r w:rsidRPr="000011B2" w:rsidDel="007259B2">
          <w:rPr>
            <w:rFonts w:hint="eastAsia"/>
            <w:spacing w:val="9"/>
            <w:w w:val="72"/>
            <w:kern w:val="0"/>
            <w:fitText w:val="2100" w:id="-740673536"/>
            <w:rPrChange w:id="1259" w:author="三木市役所" w:date="2025-05-10T11:39:00Z">
              <w:rPr>
                <w:rFonts w:hint="eastAsia"/>
                <w:spacing w:val="6"/>
                <w:kern w:val="0"/>
              </w:rPr>
            </w:rPrChange>
          </w:rPr>
          <w:delText>令和</w:delText>
        </w:r>
      </w:del>
      <w:del w:id="1260" w:author="三木市役所" w:date="2025-03-27T08:54:00Z">
        <w:r w:rsidRPr="000011B2" w:rsidDel="007259B2">
          <w:rPr>
            <w:rFonts w:hint="eastAsia"/>
            <w:spacing w:val="9"/>
            <w:w w:val="72"/>
            <w:kern w:val="0"/>
            <w:fitText w:val="2100" w:id="-740673536"/>
            <w:rPrChange w:id="1261" w:author="三木市役所" w:date="2025-05-10T11:39:00Z">
              <w:rPr>
                <w:rFonts w:hint="eastAsia"/>
                <w:spacing w:val="6"/>
                <w:kern w:val="0"/>
              </w:rPr>
            </w:rPrChange>
          </w:rPr>
          <w:delText xml:space="preserve">　　</w:delText>
        </w:r>
      </w:del>
      <w:del w:id="1262" w:author="三木市役所" w:date="2025-03-27T08:57:00Z">
        <w:r w:rsidRPr="000011B2" w:rsidDel="007259B2">
          <w:rPr>
            <w:rFonts w:hint="eastAsia"/>
            <w:spacing w:val="9"/>
            <w:w w:val="72"/>
            <w:kern w:val="0"/>
            <w:fitText w:val="2100" w:id="-740673536"/>
            <w:rPrChange w:id="1263" w:author="三木市役所" w:date="2025-05-10T11:39:00Z">
              <w:rPr>
                <w:rFonts w:hint="eastAsia"/>
                <w:spacing w:val="6"/>
                <w:kern w:val="0"/>
              </w:rPr>
            </w:rPrChange>
          </w:rPr>
          <w:delText>年</w:delText>
        </w:r>
      </w:del>
      <w:del w:id="1264" w:author="三木市役所" w:date="2025-03-27T08:56:00Z">
        <w:r w:rsidRPr="000011B2" w:rsidDel="007259B2">
          <w:rPr>
            <w:rFonts w:hint="eastAsia"/>
            <w:spacing w:val="9"/>
            <w:w w:val="72"/>
            <w:kern w:val="0"/>
            <w:fitText w:val="2100" w:id="-740673536"/>
            <w:rPrChange w:id="1265" w:author="三木市役所" w:date="2025-05-10T11:39:00Z">
              <w:rPr>
                <w:rFonts w:hint="eastAsia"/>
                <w:spacing w:val="6"/>
                <w:kern w:val="0"/>
              </w:rPr>
            </w:rPrChange>
          </w:rPr>
          <w:delText xml:space="preserve">　</w:delText>
        </w:r>
      </w:del>
      <w:del w:id="1266" w:author="三木市役所" w:date="2025-03-27T08:57:00Z">
        <w:r w:rsidRPr="000011B2" w:rsidDel="007259B2">
          <w:rPr>
            <w:rFonts w:hint="eastAsia"/>
            <w:spacing w:val="9"/>
            <w:w w:val="72"/>
            <w:kern w:val="0"/>
            <w:fitText w:val="2100" w:id="-740673536"/>
            <w:rPrChange w:id="1267" w:author="三木市役所" w:date="2025-05-10T11:39:00Z">
              <w:rPr>
                <w:rFonts w:hint="eastAsia"/>
                <w:spacing w:val="6"/>
                <w:kern w:val="0"/>
              </w:rPr>
            </w:rPrChange>
          </w:rPr>
          <w:delText xml:space="preserve">　月　　</w:delText>
        </w:r>
        <w:r w:rsidRPr="000011B2" w:rsidDel="007259B2">
          <w:rPr>
            <w:rFonts w:hint="eastAsia"/>
            <w:spacing w:val="6"/>
            <w:w w:val="72"/>
            <w:kern w:val="0"/>
            <w:fitText w:val="2100" w:id="-740673536"/>
            <w:rPrChange w:id="1268" w:author="三木市役所" w:date="2025-05-10T11:39:00Z">
              <w:rPr>
                <w:rFonts w:hint="eastAsia"/>
                <w:spacing w:val="1"/>
                <w:kern w:val="0"/>
              </w:rPr>
            </w:rPrChange>
          </w:rPr>
          <w:delText>日</w:delText>
        </w:r>
      </w:del>
    </w:p>
    <w:p w14:paraId="1D798B2B" w14:textId="11878252" w:rsidR="00877517" w:rsidRPr="000011B2" w:rsidDel="00540A31" w:rsidRDefault="00877517" w:rsidP="00540A31">
      <w:pPr>
        <w:rPr>
          <w:del w:id="1269" w:author="三木市役所" w:date="2025-05-10T11:46:00Z"/>
        </w:rPr>
        <w:pPrChange w:id="1270" w:author="三木市役所" w:date="2025-05-10T11:46:00Z">
          <w:pPr/>
        </w:pPrChange>
      </w:pPr>
    </w:p>
    <w:p w14:paraId="5ADCB75A" w14:textId="783CD929" w:rsidR="00877517" w:rsidRPr="000011B2" w:rsidDel="00540A31" w:rsidRDefault="00877517" w:rsidP="00540A31">
      <w:pPr>
        <w:rPr>
          <w:del w:id="1271" w:author="三木市役所" w:date="2025-05-10T11:46:00Z"/>
        </w:rPr>
        <w:pPrChange w:id="1272" w:author="三木市役所" w:date="2025-05-10T11:46:00Z">
          <w:pPr>
            <w:ind w:leftChars="200" w:left="504"/>
          </w:pPr>
        </w:pPrChange>
      </w:pPr>
      <w:del w:id="1273" w:author="三木市役所" w:date="2025-05-10T11:46:00Z">
        <w:r w:rsidRPr="000011B2" w:rsidDel="00540A31">
          <w:rPr>
            <w:rFonts w:hint="eastAsia"/>
          </w:rPr>
          <w:delText xml:space="preserve">　　　　　様</w:delText>
        </w:r>
      </w:del>
    </w:p>
    <w:p w14:paraId="6072E384" w14:textId="5163F6A6" w:rsidR="00877517" w:rsidRPr="000011B2" w:rsidDel="00540A31" w:rsidRDefault="00877517" w:rsidP="00540A31">
      <w:pPr>
        <w:rPr>
          <w:del w:id="1274" w:author="三木市役所" w:date="2025-05-10T11:46:00Z"/>
        </w:rPr>
        <w:pPrChange w:id="1275" w:author="三木市役所" w:date="2025-05-10T11:46:00Z">
          <w:pPr/>
        </w:pPrChange>
      </w:pPr>
    </w:p>
    <w:p w14:paraId="328F2768" w14:textId="51FB3867" w:rsidR="00877517" w:rsidRPr="000011B2" w:rsidDel="00540A31" w:rsidRDefault="00877517" w:rsidP="00540A31">
      <w:pPr>
        <w:rPr>
          <w:del w:id="1276" w:author="三木市役所" w:date="2025-05-10T11:46:00Z"/>
        </w:rPr>
        <w:pPrChange w:id="1277" w:author="三木市役所" w:date="2025-05-10T11:46:00Z">
          <w:pPr>
            <w:ind w:rightChars="400" w:right="1007"/>
            <w:jc w:val="right"/>
          </w:pPr>
        </w:pPrChange>
      </w:pPr>
      <w:del w:id="1278" w:author="三木市役所" w:date="2025-05-10T11:46:00Z">
        <w:r w:rsidRPr="000011B2" w:rsidDel="00540A31">
          <w:rPr>
            <w:rFonts w:hint="eastAsia"/>
          </w:rPr>
          <w:delText>三木市長　　仲　田　一　彦</w:delText>
        </w:r>
      </w:del>
    </w:p>
    <w:p w14:paraId="38E77C33" w14:textId="2DAFA6A8" w:rsidR="00877517" w:rsidRPr="000011B2" w:rsidDel="00540A31" w:rsidRDefault="00877517" w:rsidP="00540A31">
      <w:pPr>
        <w:rPr>
          <w:del w:id="1279" w:author="三木市役所" w:date="2025-05-10T11:46:00Z"/>
        </w:rPr>
        <w:pPrChange w:id="1280" w:author="三木市役所" w:date="2025-05-10T11:46:00Z">
          <w:pPr/>
        </w:pPrChange>
      </w:pPr>
    </w:p>
    <w:p w14:paraId="23948BF1" w14:textId="46994057" w:rsidR="00877517" w:rsidRPr="000011B2" w:rsidDel="00540A31" w:rsidRDefault="00877517" w:rsidP="00540A31">
      <w:pPr>
        <w:rPr>
          <w:del w:id="1281" w:author="三木市役所" w:date="2025-05-10T11:46:00Z"/>
        </w:rPr>
        <w:pPrChange w:id="1282" w:author="三木市役所" w:date="2025-05-10T11:46:00Z">
          <w:pPr/>
        </w:pPrChange>
      </w:pPr>
    </w:p>
    <w:p w14:paraId="14C9671B" w14:textId="4FE1DD0A" w:rsidR="00877517" w:rsidRPr="000011B2" w:rsidDel="00540A31" w:rsidRDefault="00877517" w:rsidP="00540A31">
      <w:pPr>
        <w:rPr>
          <w:del w:id="1283" w:author="三木市役所" w:date="2025-05-10T11:46:00Z"/>
        </w:rPr>
        <w:pPrChange w:id="1284" w:author="三木市役所" w:date="2025-05-10T11:46:00Z">
          <w:pPr>
            <w:jc w:val="center"/>
          </w:pPr>
        </w:pPrChange>
      </w:pPr>
      <w:del w:id="1285" w:author="三木市役所" w:date="2025-05-10T11:46:00Z">
        <w:r w:rsidRPr="000011B2" w:rsidDel="00540A31">
          <w:rPr>
            <w:rFonts w:hint="eastAsia"/>
          </w:rPr>
          <w:delText>三木市</w:delText>
        </w:r>
        <w:r w:rsidRPr="000011B2" w:rsidDel="00540A31">
          <w:rPr>
            <w:rFonts w:cs="ＭＳ 明朝" w:hint="eastAsia"/>
            <w:bCs/>
            <w:kern w:val="0"/>
          </w:rPr>
          <w:delText>中小企業職場環境改善支援事業補助金</w:delText>
        </w:r>
        <w:r w:rsidRPr="000011B2" w:rsidDel="00540A31">
          <w:rPr>
            <w:rFonts w:hint="eastAsia"/>
          </w:rPr>
          <w:delText>額確定通知書</w:delText>
        </w:r>
      </w:del>
    </w:p>
    <w:p w14:paraId="0D854663" w14:textId="26E99643" w:rsidR="00877517" w:rsidRPr="000011B2" w:rsidDel="00540A31" w:rsidRDefault="00877517" w:rsidP="00540A31">
      <w:pPr>
        <w:rPr>
          <w:del w:id="1286" w:author="三木市役所" w:date="2025-05-10T11:46:00Z"/>
        </w:rPr>
        <w:pPrChange w:id="1287" w:author="三木市役所" w:date="2025-05-10T11:46:00Z">
          <w:pPr/>
        </w:pPrChange>
      </w:pPr>
    </w:p>
    <w:p w14:paraId="4CE9F3B2" w14:textId="38F724BF" w:rsidR="00877517" w:rsidRPr="000011B2" w:rsidDel="00540A31" w:rsidRDefault="00877517" w:rsidP="00540A31">
      <w:pPr>
        <w:rPr>
          <w:del w:id="1288" w:author="三木市役所" w:date="2025-05-10T11:46:00Z"/>
        </w:rPr>
        <w:pPrChange w:id="1289" w:author="三木市役所" w:date="2025-05-10T11:46:00Z">
          <w:pPr/>
        </w:pPrChange>
      </w:pPr>
      <w:del w:id="1290" w:author="三木市役所" w:date="2025-05-10T11:46:00Z">
        <w:r w:rsidRPr="000011B2" w:rsidDel="00540A31">
          <w:rPr>
            <w:rFonts w:hint="eastAsia"/>
          </w:rPr>
          <w:delText xml:space="preserve">　</w:delText>
        </w:r>
      </w:del>
      <w:del w:id="1291" w:author="三木市役所" w:date="2025-03-27T08:53:00Z">
        <w:r w:rsidRPr="000011B2" w:rsidDel="007259B2">
          <w:rPr>
            <w:rFonts w:hint="eastAsia"/>
          </w:rPr>
          <w:delText>令和</w:delText>
        </w:r>
      </w:del>
      <w:del w:id="1292" w:author="三木市役所" w:date="2025-05-10T11:46:00Z">
        <w:r w:rsidRPr="000011B2" w:rsidDel="00540A31">
          <w:rPr>
            <w:rFonts w:hint="eastAsia"/>
          </w:rPr>
          <w:delText xml:space="preserve">　　年　　月　　日付けで実績報告のあった三木市</w:delText>
        </w:r>
        <w:r w:rsidR="00322213" w:rsidRPr="000011B2" w:rsidDel="00540A31">
          <w:rPr>
            <w:rFonts w:hint="eastAsia"/>
          </w:rPr>
          <w:delText>中</w:delText>
        </w:r>
        <w:r w:rsidRPr="000011B2" w:rsidDel="00540A31">
          <w:rPr>
            <w:rFonts w:cs="ＭＳ 明朝" w:hint="eastAsia"/>
            <w:bCs/>
            <w:kern w:val="0"/>
          </w:rPr>
          <w:delText>小企業職場環境改善支援事業補助金</w:delText>
        </w:r>
        <w:r w:rsidRPr="000011B2" w:rsidDel="00540A31">
          <w:rPr>
            <w:rFonts w:hint="eastAsia"/>
          </w:rPr>
          <w:delText>については、交付する額を下記のとおり確定したので、三木市</w:delText>
        </w:r>
        <w:r w:rsidR="00322213" w:rsidRPr="000011B2" w:rsidDel="00540A31">
          <w:rPr>
            <w:rFonts w:hint="eastAsia"/>
          </w:rPr>
          <w:delText>中</w:delText>
        </w:r>
        <w:r w:rsidR="00322213" w:rsidRPr="000011B2" w:rsidDel="00540A31">
          <w:rPr>
            <w:rFonts w:cs="ＭＳ 明朝" w:hint="eastAsia"/>
            <w:bCs/>
            <w:kern w:val="0"/>
          </w:rPr>
          <w:delText>小企業職場環境改善支援事業補助金</w:delText>
        </w:r>
        <w:r w:rsidRPr="000011B2" w:rsidDel="00540A31">
          <w:rPr>
            <w:rFonts w:hint="eastAsia"/>
          </w:rPr>
          <w:delText>交付要綱第</w:delText>
        </w:r>
        <w:r w:rsidR="00322213" w:rsidRPr="000011B2" w:rsidDel="00540A31">
          <w:rPr>
            <w:rFonts w:hint="eastAsia"/>
          </w:rPr>
          <w:delText>１５</w:delText>
        </w:r>
        <w:r w:rsidRPr="000011B2" w:rsidDel="00540A31">
          <w:rPr>
            <w:rFonts w:hint="eastAsia"/>
          </w:rPr>
          <w:delText>条の規定により通知します。</w:delText>
        </w:r>
      </w:del>
    </w:p>
    <w:p w14:paraId="4636C230" w14:textId="7C499038" w:rsidR="00877517" w:rsidRPr="000011B2" w:rsidDel="00540A31" w:rsidRDefault="00877517" w:rsidP="00540A31">
      <w:pPr>
        <w:rPr>
          <w:del w:id="1293" w:author="三木市役所" w:date="2025-05-10T11:46:00Z"/>
        </w:rPr>
        <w:pPrChange w:id="1294" w:author="三木市役所" w:date="2025-05-10T11:46:00Z">
          <w:pPr/>
        </w:pPrChange>
      </w:pPr>
    </w:p>
    <w:p w14:paraId="3DC49310" w14:textId="741ECD30" w:rsidR="00877517" w:rsidRPr="000011B2" w:rsidDel="00540A31" w:rsidRDefault="00877517" w:rsidP="00540A31">
      <w:pPr>
        <w:rPr>
          <w:del w:id="1295" w:author="三木市役所" w:date="2025-05-10T11:46:00Z"/>
        </w:rPr>
        <w:pPrChange w:id="1296" w:author="三木市役所" w:date="2025-05-10T11:46:00Z">
          <w:pPr>
            <w:jc w:val="center"/>
          </w:pPr>
        </w:pPrChange>
      </w:pPr>
      <w:del w:id="1297" w:author="三木市役所" w:date="2025-05-10T11:46:00Z">
        <w:r w:rsidRPr="000011B2" w:rsidDel="00540A31">
          <w:rPr>
            <w:rFonts w:hint="eastAsia"/>
          </w:rPr>
          <w:delText>記</w:delText>
        </w:r>
      </w:del>
    </w:p>
    <w:p w14:paraId="394AAEAB" w14:textId="5CB29595" w:rsidR="00877517" w:rsidRPr="000011B2" w:rsidDel="00540A31" w:rsidRDefault="00877517" w:rsidP="00540A31">
      <w:pPr>
        <w:rPr>
          <w:del w:id="1298" w:author="三木市役所" w:date="2025-05-10T11:46:00Z"/>
        </w:rPr>
        <w:pPrChange w:id="1299" w:author="三木市役所" w:date="2025-05-10T11:46:00Z">
          <w:pPr/>
        </w:pPrChange>
      </w:pPr>
    </w:p>
    <w:p w14:paraId="011BB882" w14:textId="206AF691" w:rsidR="00877517" w:rsidRPr="000011B2" w:rsidDel="00540A31" w:rsidRDefault="00322213" w:rsidP="00540A31">
      <w:pPr>
        <w:rPr>
          <w:del w:id="1300" w:author="三木市役所" w:date="2025-05-10T11:46:00Z"/>
          <w:kern w:val="0"/>
        </w:rPr>
        <w:pPrChange w:id="1301" w:author="三木市役所" w:date="2025-05-10T11:46:00Z">
          <w:pPr/>
        </w:pPrChange>
      </w:pPr>
      <w:del w:id="1302" w:author="三木市役所" w:date="2025-05-10T11:46:00Z">
        <w:r w:rsidRPr="000011B2" w:rsidDel="00540A31">
          <w:rPr>
            <w:rFonts w:hint="eastAsia"/>
          </w:rPr>
          <w:delText xml:space="preserve">１　</w:delText>
        </w:r>
        <w:r w:rsidR="00877517" w:rsidRPr="000011B2" w:rsidDel="00540A31">
          <w:rPr>
            <w:rFonts w:hint="eastAsia"/>
          </w:rPr>
          <w:delText xml:space="preserve">補助金の確定額　　　　</w:delText>
        </w:r>
        <w:r w:rsidR="00877517" w:rsidRPr="000011B2" w:rsidDel="00540A31">
          <w:rPr>
            <w:rFonts w:hint="eastAsia"/>
            <w:kern w:val="0"/>
          </w:rPr>
          <w:delText>金</w:delText>
        </w:r>
        <w:r w:rsidRPr="000011B2" w:rsidDel="00540A31">
          <w:rPr>
            <w:rFonts w:hint="eastAsia"/>
            <w:kern w:val="0"/>
          </w:rPr>
          <w:delText xml:space="preserve">　　　　　　　　</w:delText>
        </w:r>
        <w:r w:rsidR="00877517" w:rsidRPr="000011B2" w:rsidDel="00540A31">
          <w:rPr>
            <w:rFonts w:hint="eastAsia"/>
            <w:kern w:val="0"/>
          </w:rPr>
          <w:delText>円</w:delText>
        </w:r>
      </w:del>
    </w:p>
    <w:p w14:paraId="1F81F34C" w14:textId="082E6998" w:rsidR="00877517" w:rsidRPr="000011B2" w:rsidDel="00540A31" w:rsidRDefault="00877517" w:rsidP="00540A31">
      <w:pPr>
        <w:rPr>
          <w:del w:id="1303" w:author="三木市役所" w:date="2025-05-10T11:46:00Z"/>
          <w:kern w:val="0"/>
        </w:rPr>
        <w:pPrChange w:id="1304" w:author="三木市役所" w:date="2025-05-10T11:46:00Z">
          <w:pPr>
            <w:widowControl/>
            <w:jc w:val="left"/>
          </w:pPr>
        </w:pPrChange>
      </w:pPr>
      <w:del w:id="1305" w:author="三木市役所" w:date="2025-05-10T11:46:00Z">
        <w:r w:rsidRPr="000011B2" w:rsidDel="00540A31">
          <w:rPr>
            <w:kern w:val="0"/>
          </w:rPr>
          <w:br w:type="page"/>
        </w:r>
      </w:del>
    </w:p>
    <w:p w14:paraId="575F7A8F" w14:textId="319BAF0A" w:rsidR="00FD253D" w:rsidRPr="000011B2" w:rsidDel="00540A31" w:rsidRDefault="00FD253D" w:rsidP="00540A31">
      <w:pPr>
        <w:rPr>
          <w:del w:id="1306" w:author="三木市役所" w:date="2025-05-10T11:46:00Z"/>
          <w:rFonts w:cs="ＭＳ 明朝"/>
          <w:bCs/>
          <w:kern w:val="0"/>
          <w:szCs w:val="20"/>
        </w:rPr>
        <w:pPrChange w:id="1307" w:author="三木市役所" w:date="2025-05-10T11:46:00Z">
          <w:pPr>
            <w:wordWrap w:val="0"/>
            <w:autoSpaceDE w:val="0"/>
            <w:autoSpaceDN w:val="0"/>
            <w:adjustRightInd w:val="0"/>
            <w:spacing w:line="260" w:lineRule="atLeast"/>
            <w:ind w:left="20"/>
          </w:pPr>
        </w:pPrChange>
      </w:pPr>
      <w:del w:id="1308" w:author="三木市役所" w:date="2025-05-10T11:46:00Z">
        <w:r w:rsidRPr="000011B2" w:rsidDel="00540A31">
          <w:rPr>
            <w:rFonts w:cs="ＭＳ 明朝" w:hint="eastAsia"/>
            <w:bCs/>
            <w:kern w:val="0"/>
            <w:szCs w:val="20"/>
          </w:rPr>
          <w:delText>様式第</w:delText>
        </w:r>
        <w:r w:rsidR="00BB5124" w:rsidRPr="000011B2" w:rsidDel="00540A31">
          <w:rPr>
            <w:rFonts w:cs="ＭＳ 明朝" w:hint="eastAsia"/>
            <w:bCs/>
            <w:kern w:val="0"/>
            <w:szCs w:val="20"/>
          </w:rPr>
          <w:delText>１４</w:delText>
        </w:r>
        <w:r w:rsidRPr="000011B2" w:rsidDel="00540A31">
          <w:rPr>
            <w:rFonts w:cs="ＭＳ 明朝" w:hint="eastAsia"/>
            <w:bCs/>
            <w:kern w:val="0"/>
            <w:szCs w:val="20"/>
          </w:rPr>
          <w:delText>号（第</w:delText>
        </w:r>
        <w:r w:rsidR="00BB5124" w:rsidRPr="000011B2" w:rsidDel="00540A31">
          <w:rPr>
            <w:rFonts w:cs="ＭＳ 明朝" w:hint="eastAsia"/>
            <w:bCs/>
            <w:kern w:val="0"/>
            <w:szCs w:val="20"/>
          </w:rPr>
          <w:delText>１６</w:delText>
        </w:r>
        <w:r w:rsidRPr="000011B2" w:rsidDel="00540A31">
          <w:rPr>
            <w:rFonts w:cs="ＭＳ 明朝" w:hint="eastAsia"/>
            <w:bCs/>
            <w:kern w:val="0"/>
            <w:szCs w:val="20"/>
          </w:rPr>
          <w:delText>条関係）</w:delText>
        </w:r>
      </w:del>
    </w:p>
    <w:p w14:paraId="04ED9E07" w14:textId="3C96E02F" w:rsidR="00FD253D" w:rsidRPr="000011B2" w:rsidDel="00540A31" w:rsidRDefault="00FD253D" w:rsidP="00540A31">
      <w:pPr>
        <w:rPr>
          <w:del w:id="1309" w:author="三木市役所" w:date="2025-05-10T11:46:00Z"/>
          <w:rFonts w:cs="ＭＳ 明朝"/>
          <w:bCs/>
          <w:kern w:val="0"/>
          <w:szCs w:val="20"/>
        </w:rPr>
        <w:pPrChange w:id="1310" w:author="三木市役所" w:date="2025-05-10T11:46:00Z">
          <w:pPr>
            <w:wordWrap w:val="0"/>
            <w:autoSpaceDE w:val="0"/>
            <w:autoSpaceDN w:val="0"/>
            <w:adjustRightInd w:val="0"/>
            <w:spacing w:line="260" w:lineRule="atLeast"/>
            <w:ind w:left="20"/>
          </w:pPr>
        </w:pPrChange>
      </w:pPr>
    </w:p>
    <w:p w14:paraId="2AD414B6" w14:textId="35462B0C" w:rsidR="00FD253D" w:rsidRPr="000011B2" w:rsidDel="00540A31" w:rsidRDefault="00FD253D" w:rsidP="00540A31">
      <w:pPr>
        <w:rPr>
          <w:del w:id="1311" w:author="三木市役所" w:date="2025-05-10T11:46:00Z"/>
          <w:rFonts w:cs="ＭＳ 明朝"/>
          <w:bCs/>
          <w:kern w:val="0"/>
          <w:szCs w:val="20"/>
        </w:rPr>
        <w:pPrChange w:id="1312" w:author="三木市役所" w:date="2025-05-10T11:46:00Z">
          <w:pPr>
            <w:wordWrap w:val="0"/>
            <w:autoSpaceDE w:val="0"/>
            <w:autoSpaceDN w:val="0"/>
            <w:adjustRightInd w:val="0"/>
            <w:spacing w:line="260" w:lineRule="atLeast"/>
            <w:ind w:left="20"/>
            <w:jc w:val="right"/>
          </w:pPr>
        </w:pPrChange>
      </w:pPr>
      <w:del w:id="1313" w:author="三木市役所" w:date="2025-05-10T11:46:00Z">
        <w:r w:rsidRPr="000011B2" w:rsidDel="00540A31">
          <w:rPr>
            <w:rFonts w:cs="ＭＳ 明朝" w:hint="eastAsia"/>
            <w:bCs/>
            <w:kern w:val="0"/>
            <w:szCs w:val="20"/>
          </w:rPr>
          <w:delText xml:space="preserve">　　</w:delText>
        </w:r>
      </w:del>
      <w:del w:id="1314" w:author="三木市役所" w:date="2025-03-27T08:57:00Z">
        <w:r w:rsidR="00BB5124" w:rsidRPr="000011B2" w:rsidDel="007259B2">
          <w:rPr>
            <w:rFonts w:cs="ＭＳ 明朝" w:hint="eastAsia"/>
            <w:bCs/>
            <w:kern w:val="0"/>
            <w:szCs w:val="20"/>
          </w:rPr>
          <w:delText>令和</w:delText>
        </w:r>
      </w:del>
      <w:del w:id="1315" w:author="三木市役所" w:date="2025-05-10T11:46:00Z">
        <w:r w:rsidR="00BB5124" w:rsidRPr="000011B2" w:rsidDel="00540A31">
          <w:rPr>
            <w:rFonts w:cs="ＭＳ 明朝" w:hint="eastAsia"/>
            <w:bCs/>
            <w:kern w:val="0"/>
            <w:szCs w:val="20"/>
          </w:rPr>
          <w:delText xml:space="preserve">　　</w:delText>
        </w:r>
        <w:r w:rsidRPr="000011B2" w:rsidDel="00540A31">
          <w:rPr>
            <w:rFonts w:cs="ＭＳ 明朝" w:hint="eastAsia"/>
            <w:bCs/>
            <w:kern w:val="0"/>
            <w:szCs w:val="20"/>
          </w:rPr>
          <w:delText>年　　月　　日</w:delText>
        </w:r>
      </w:del>
    </w:p>
    <w:p w14:paraId="252B5D5D" w14:textId="5FEE3889" w:rsidR="00FD253D" w:rsidRPr="000011B2" w:rsidDel="00540A31" w:rsidRDefault="00FD253D" w:rsidP="00540A31">
      <w:pPr>
        <w:rPr>
          <w:del w:id="1316" w:author="三木市役所" w:date="2025-05-10T11:46:00Z"/>
          <w:rFonts w:cs="ＭＳ 明朝"/>
          <w:bCs/>
          <w:kern w:val="0"/>
          <w:szCs w:val="20"/>
        </w:rPr>
        <w:pPrChange w:id="1317" w:author="三木市役所" w:date="2025-05-10T11:46:00Z">
          <w:pPr>
            <w:wordWrap w:val="0"/>
            <w:autoSpaceDE w:val="0"/>
            <w:autoSpaceDN w:val="0"/>
            <w:adjustRightInd w:val="0"/>
            <w:spacing w:line="260" w:lineRule="atLeast"/>
            <w:ind w:left="20"/>
          </w:pPr>
        </w:pPrChange>
      </w:pPr>
    </w:p>
    <w:p w14:paraId="0BA98B0F" w14:textId="6490A165" w:rsidR="00FD253D" w:rsidRPr="000011B2" w:rsidDel="00540A31" w:rsidRDefault="00FD253D" w:rsidP="00540A31">
      <w:pPr>
        <w:rPr>
          <w:del w:id="1318" w:author="三木市役所" w:date="2025-05-10T11:46:00Z"/>
          <w:rFonts w:cs="ＭＳ 明朝"/>
          <w:bCs/>
          <w:kern w:val="0"/>
          <w:szCs w:val="20"/>
        </w:rPr>
        <w:pPrChange w:id="1319" w:author="三木市役所" w:date="2025-05-10T11:46:00Z">
          <w:pPr>
            <w:wordWrap w:val="0"/>
            <w:autoSpaceDE w:val="0"/>
            <w:autoSpaceDN w:val="0"/>
            <w:adjustRightInd w:val="0"/>
            <w:spacing w:line="260" w:lineRule="atLeast"/>
            <w:ind w:left="20"/>
          </w:pPr>
        </w:pPrChange>
      </w:pPr>
      <w:del w:id="1320" w:author="三木市役所" w:date="2025-05-10T11:46:00Z">
        <w:r w:rsidRPr="000011B2" w:rsidDel="00540A31">
          <w:rPr>
            <w:rFonts w:cs="ＭＳ 明朝" w:hint="eastAsia"/>
            <w:bCs/>
            <w:kern w:val="0"/>
            <w:szCs w:val="20"/>
          </w:rPr>
          <w:delText>三木市長　　　　　　　　様</w:delText>
        </w:r>
      </w:del>
    </w:p>
    <w:p w14:paraId="024882DD" w14:textId="1B8C7B55" w:rsidR="00BB5124" w:rsidRPr="000011B2" w:rsidDel="00540A31" w:rsidRDefault="00BB5124" w:rsidP="00540A31">
      <w:pPr>
        <w:rPr>
          <w:del w:id="1321" w:author="三木市役所" w:date="2025-05-10T11:46:00Z"/>
          <w:rFonts w:cs="ＭＳ 明朝"/>
          <w:bCs/>
          <w:kern w:val="0"/>
          <w:szCs w:val="20"/>
        </w:rPr>
        <w:pPrChange w:id="1322" w:author="三木市役所" w:date="2025-05-10T11:46:00Z">
          <w:pPr>
            <w:wordWrap w:val="0"/>
            <w:autoSpaceDE w:val="0"/>
            <w:autoSpaceDN w:val="0"/>
            <w:adjustRightInd w:val="0"/>
            <w:spacing w:line="260" w:lineRule="atLeast"/>
            <w:ind w:left="20"/>
          </w:pPr>
        </w:pPrChange>
      </w:pPr>
    </w:p>
    <w:tbl>
      <w:tblPr>
        <w:tblStyle w:val="a6"/>
        <w:tblW w:w="0" w:type="auto"/>
        <w:jc w:val="right"/>
        <w:tblLook w:val="04A0" w:firstRow="1" w:lastRow="0" w:firstColumn="1" w:lastColumn="0" w:noHBand="0" w:noVBand="1"/>
      </w:tblPr>
      <w:tblGrid>
        <w:gridCol w:w="1276"/>
        <w:gridCol w:w="4484"/>
      </w:tblGrid>
      <w:tr w:rsidR="000011B2" w:rsidRPr="000011B2" w:rsidDel="00540A31" w14:paraId="664E820E" w14:textId="77004F74" w:rsidTr="00964131">
        <w:trPr>
          <w:trHeight w:val="429"/>
          <w:jc w:val="right"/>
          <w:del w:id="1323" w:author="三木市役所" w:date="2025-05-10T11:46:00Z"/>
        </w:trPr>
        <w:tc>
          <w:tcPr>
            <w:tcW w:w="1276" w:type="dxa"/>
            <w:tcBorders>
              <w:top w:val="nil"/>
              <w:left w:val="nil"/>
              <w:bottom w:val="nil"/>
              <w:right w:val="nil"/>
            </w:tcBorders>
            <w:vAlign w:val="center"/>
          </w:tcPr>
          <w:p w14:paraId="32D1058B" w14:textId="57EB4E08" w:rsidR="00BB5124" w:rsidRPr="000011B2" w:rsidDel="00540A31" w:rsidRDefault="00BB5124" w:rsidP="00540A31">
            <w:pPr>
              <w:rPr>
                <w:del w:id="1324" w:author="三木市役所" w:date="2025-05-10T11:46:00Z"/>
              </w:rPr>
              <w:pPrChange w:id="1325" w:author="三木市役所" w:date="2025-05-10T11:46:00Z">
                <w:pPr>
                  <w:jc w:val="distribute"/>
                </w:pPr>
              </w:pPrChange>
            </w:pPr>
            <w:del w:id="1326" w:author="三木市役所" w:date="2025-05-10T11:46:00Z">
              <w:r w:rsidRPr="000011B2" w:rsidDel="00540A31">
                <w:rPr>
                  <w:rFonts w:hint="eastAsia"/>
                  <w:kern w:val="0"/>
                </w:rPr>
                <w:delText>所在地</w:delText>
              </w:r>
            </w:del>
          </w:p>
        </w:tc>
        <w:tc>
          <w:tcPr>
            <w:tcW w:w="4484" w:type="dxa"/>
            <w:tcBorders>
              <w:top w:val="nil"/>
              <w:left w:val="nil"/>
              <w:bottom w:val="nil"/>
              <w:right w:val="nil"/>
            </w:tcBorders>
            <w:vAlign w:val="center"/>
          </w:tcPr>
          <w:p w14:paraId="17CE7440" w14:textId="791D6032" w:rsidR="00BB5124" w:rsidRPr="000011B2" w:rsidDel="00540A31" w:rsidRDefault="00BB5124" w:rsidP="00540A31">
            <w:pPr>
              <w:rPr>
                <w:del w:id="1327" w:author="三木市役所" w:date="2025-05-10T11:46:00Z"/>
              </w:rPr>
              <w:pPrChange w:id="1328" w:author="三木市役所" w:date="2025-05-10T11:46:00Z">
                <w:pPr/>
              </w:pPrChange>
            </w:pPr>
          </w:p>
        </w:tc>
      </w:tr>
      <w:tr w:rsidR="000011B2" w:rsidRPr="000011B2" w:rsidDel="00540A31" w14:paraId="6A6D899F" w14:textId="7F982AE6" w:rsidTr="00964131">
        <w:trPr>
          <w:trHeight w:val="429"/>
          <w:jc w:val="right"/>
          <w:del w:id="1329" w:author="三木市役所" w:date="2025-05-10T11:46:00Z"/>
        </w:trPr>
        <w:tc>
          <w:tcPr>
            <w:tcW w:w="1276" w:type="dxa"/>
            <w:tcBorders>
              <w:top w:val="nil"/>
              <w:left w:val="nil"/>
              <w:bottom w:val="nil"/>
              <w:right w:val="nil"/>
            </w:tcBorders>
            <w:vAlign w:val="center"/>
          </w:tcPr>
          <w:p w14:paraId="6CE045E0" w14:textId="102FBA84" w:rsidR="00BB5124" w:rsidRPr="000011B2" w:rsidDel="00540A31" w:rsidRDefault="00BB5124" w:rsidP="00540A31">
            <w:pPr>
              <w:rPr>
                <w:del w:id="1330" w:author="三木市役所" w:date="2025-05-10T11:46:00Z"/>
              </w:rPr>
              <w:pPrChange w:id="1331" w:author="三木市役所" w:date="2025-05-10T11:46:00Z">
                <w:pPr>
                  <w:jc w:val="distribute"/>
                </w:pPr>
              </w:pPrChange>
            </w:pPr>
            <w:del w:id="1332" w:author="三木市役所" w:date="2025-05-10T11:46:00Z">
              <w:r w:rsidRPr="000011B2" w:rsidDel="00540A31">
                <w:rPr>
                  <w:rFonts w:hint="eastAsia"/>
                </w:rPr>
                <w:delText>事業所名</w:delText>
              </w:r>
            </w:del>
          </w:p>
        </w:tc>
        <w:tc>
          <w:tcPr>
            <w:tcW w:w="4484" w:type="dxa"/>
            <w:tcBorders>
              <w:top w:val="nil"/>
              <w:left w:val="nil"/>
              <w:bottom w:val="nil"/>
              <w:right w:val="nil"/>
            </w:tcBorders>
            <w:vAlign w:val="center"/>
          </w:tcPr>
          <w:p w14:paraId="72E586B4" w14:textId="12130AF6" w:rsidR="00BB5124" w:rsidRPr="000011B2" w:rsidDel="00540A31" w:rsidRDefault="00BB5124" w:rsidP="00540A31">
            <w:pPr>
              <w:rPr>
                <w:del w:id="1333" w:author="三木市役所" w:date="2025-05-10T11:46:00Z"/>
              </w:rPr>
              <w:pPrChange w:id="1334" w:author="三木市役所" w:date="2025-05-10T11:46:00Z">
                <w:pPr/>
              </w:pPrChange>
            </w:pPr>
          </w:p>
        </w:tc>
      </w:tr>
    </w:tbl>
    <w:p w14:paraId="49441665" w14:textId="664DC453" w:rsidR="00FD253D" w:rsidRPr="000011B2" w:rsidDel="00540A31" w:rsidRDefault="00FD253D" w:rsidP="00540A31">
      <w:pPr>
        <w:rPr>
          <w:del w:id="1335" w:author="三木市役所" w:date="2025-05-10T11:46:00Z"/>
          <w:rFonts w:cs="ＭＳ 明朝"/>
          <w:bCs/>
          <w:kern w:val="0"/>
          <w:szCs w:val="20"/>
        </w:rPr>
        <w:pPrChange w:id="1336" w:author="三木市役所" w:date="2025-05-10T11:46:00Z">
          <w:pPr>
            <w:wordWrap w:val="0"/>
            <w:autoSpaceDE w:val="0"/>
            <w:autoSpaceDN w:val="0"/>
            <w:adjustRightInd w:val="0"/>
            <w:spacing w:line="260" w:lineRule="atLeast"/>
            <w:ind w:left="20"/>
          </w:pPr>
        </w:pPrChange>
      </w:pPr>
    </w:p>
    <w:p w14:paraId="541C0984" w14:textId="389F6747" w:rsidR="00FD253D" w:rsidRPr="000011B2" w:rsidDel="00540A31" w:rsidRDefault="00FD253D" w:rsidP="00540A31">
      <w:pPr>
        <w:rPr>
          <w:del w:id="1337" w:author="三木市役所" w:date="2025-05-10T11:46:00Z"/>
          <w:rFonts w:cs="ＭＳ 明朝"/>
          <w:bCs/>
          <w:kern w:val="0"/>
          <w:szCs w:val="20"/>
        </w:rPr>
        <w:pPrChange w:id="1338" w:author="三木市役所" w:date="2025-05-10T11:46:00Z">
          <w:pPr>
            <w:autoSpaceDE w:val="0"/>
            <w:autoSpaceDN w:val="0"/>
            <w:adjustRightInd w:val="0"/>
            <w:spacing w:line="260" w:lineRule="atLeast"/>
            <w:ind w:left="20"/>
            <w:jc w:val="center"/>
          </w:pPr>
        </w:pPrChange>
      </w:pPr>
      <w:del w:id="1339" w:author="三木市役所" w:date="2025-05-10T11:46:00Z">
        <w:r w:rsidRPr="000011B2" w:rsidDel="00540A31">
          <w:rPr>
            <w:rFonts w:cs="ＭＳ 明朝" w:hint="eastAsia"/>
            <w:bCs/>
            <w:kern w:val="0"/>
            <w:szCs w:val="20"/>
          </w:rPr>
          <w:delText>三木市</w:delText>
        </w:r>
        <w:r w:rsidR="00BB5124" w:rsidRPr="000011B2" w:rsidDel="00540A31">
          <w:rPr>
            <w:rFonts w:cs="ＭＳ 明朝" w:hint="eastAsia"/>
            <w:bCs/>
            <w:kern w:val="0"/>
          </w:rPr>
          <w:delText>中小企業職場環境改善支援事業補助金</w:delText>
        </w:r>
        <w:r w:rsidRPr="000011B2" w:rsidDel="00540A31">
          <w:rPr>
            <w:rFonts w:cs="ＭＳ 明朝" w:hint="eastAsia"/>
            <w:bCs/>
            <w:kern w:val="0"/>
            <w:szCs w:val="20"/>
          </w:rPr>
          <w:delText>交付請求書</w:delText>
        </w:r>
      </w:del>
    </w:p>
    <w:p w14:paraId="52A5EB36" w14:textId="5649D7B2" w:rsidR="00FD253D" w:rsidRPr="000011B2" w:rsidDel="00540A31" w:rsidRDefault="00FD253D" w:rsidP="00540A31">
      <w:pPr>
        <w:rPr>
          <w:del w:id="1340" w:author="三木市役所" w:date="2025-05-10T11:46:00Z"/>
          <w:rFonts w:cs="ＭＳ 明朝"/>
          <w:bCs/>
          <w:kern w:val="0"/>
          <w:szCs w:val="20"/>
        </w:rPr>
        <w:pPrChange w:id="1341" w:author="三木市役所" w:date="2025-05-10T11:46:00Z">
          <w:pPr>
            <w:wordWrap w:val="0"/>
            <w:autoSpaceDE w:val="0"/>
            <w:autoSpaceDN w:val="0"/>
            <w:adjustRightInd w:val="0"/>
            <w:spacing w:line="260" w:lineRule="atLeast"/>
            <w:ind w:left="20"/>
          </w:pPr>
        </w:pPrChange>
      </w:pPr>
    </w:p>
    <w:p w14:paraId="423D63CA" w14:textId="7CA95D57" w:rsidR="00FD253D" w:rsidRPr="000011B2" w:rsidDel="00540A31" w:rsidRDefault="00BB5124" w:rsidP="00540A31">
      <w:pPr>
        <w:rPr>
          <w:del w:id="1342" w:author="三木市役所" w:date="2025-05-10T11:46:00Z"/>
          <w:rFonts w:cs="ＭＳ 明朝"/>
          <w:bCs/>
          <w:kern w:val="0"/>
          <w:szCs w:val="20"/>
        </w:rPr>
        <w:pPrChange w:id="1343" w:author="三木市役所" w:date="2025-05-10T11:46:00Z">
          <w:pPr>
            <w:wordWrap w:val="0"/>
            <w:autoSpaceDE w:val="0"/>
            <w:autoSpaceDN w:val="0"/>
            <w:adjustRightInd w:val="0"/>
            <w:spacing w:line="260" w:lineRule="atLeast"/>
            <w:ind w:left="20"/>
          </w:pPr>
        </w:pPrChange>
      </w:pPr>
      <w:del w:id="1344" w:author="三木市役所" w:date="2025-05-10T11:46:00Z">
        <w:r w:rsidRPr="000011B2" w:rsidDel="00540A31">
          <w:rPr>
            <w:rFonts w:cs="ＭＳ 明朝" w:hint="eastAsia"/>
            <w:bCs/>
            <w:kern w:val="0"/>
            <w:szCs w:val="20"/>
          </w:rPr>
          <w:delText xml:space="preserve">　</w:delText>
        </w:r>
      </w:del>
      <w:del w:id="1345" w:author="三木市役所" w:date="2025-03-27T08:53:00Z">
        <w:r w:rsidRPr="000011B2" w:rsidDel="007259B2">
          <w:rPr>
            <w:rFonts w:cs="ＭＳ 明朝" w:hint="eastAsia"/>
            <w:bCs/>
            <w:kern w:val="0"/>
            <w:szCs w:val="20"/>
          </w:rPr>
          <w:delText>令和</w:delText>
        </w:r>
      </w:del>
      <w:del w:id="1346" w:author="三木市役所" w:date="2025-05-10T11:46:00Z">
        <w:r w:rsidRPr="000011B2" w:rsidDel="00540A31">
          <w:rPr>
            <w:rFonts w:cs="ＭＳ 明朝" w:hint="eastAsia"/>
            <w:bCs/>
            <w:kern w:val="0"/>
            <w:szCs w:val="20"/>
          </w:rPr>
          <w:delText xml:space="preserve">　　年　　　月　　　日付け</w:delText>
        </w:r>
      </w:del>
      <w:del w:id="1347" w:author="三木市役所" w:date="2025-03-27T08:53:00Z">
        <w:r w:rsidRPr="000011B2" w:rsidDel="007259B2">
          <w:rPr>
            <w:rFonts w:cs="ＭＳ 明朝" w:hint="eastAsia"/>
            <w:bCs/>
            <w:kern w:val="0"/>
            <w:szCs w:val="20"/>
          </w:rPr>
          <w:delText>三商</w:delText>
        </w:r>
      </w:del>
      <w:del w:id="1348" w:author="三木市役所" w:date="2025-05-10T11:46:00Z">
        <w:r w:rsidR="00FD253D" w:rsidRPr="000011B2" w:rsidDel="00540A31">
          <w:rPr>
            <w:rFonts w:cs="ＭＳ 明朝" w:hint="eastAsia"/>
            <w:bCs/>
            <w:kern w:val="0"/>
            <w:szCs w:val="20"/>
          </w:rPr>
          <w:delText>第　　　号により交付決定を受けた三木市</w:delText>
        </w:r>
        <w:r w:rsidRPr="000011B2" w:rsidDel="00540A31">
          <w:rPr>
            <w:rFonts w:cs="ＭＳ 明朝" w:hint="eastAsia"/>
            <w:bCs/>
            <w:kern w:val="0"/>
          </w:rPr>
          <w:delText>中小企業職場環境改善支援事業補助金</w:delText>
        </w:r>
        <w:r w:rsidR="00FD253D" w:rsidRPr="000011B2" w:rsidDel="00540A31">
          <w:rPr>
            <w:rFonts w:cs="ＭＳ 明朝" w:hint="eastAsia"/>
            <w:bCs/>
            <w:kern w:val="0"/>
            <w:szCs w:val="20"/>
          </w:rPr>
          <w:delText>について、三木市</w:delText>
        </w:r>
        <w:r w:rsidRPr="000011B2" w:rsidDel="00540A31">
          <w:rPr>
            <w:rFonts w:cs="ＭＳ 明朝" w:hint="eastAsia"/>
            <w:bCs/>
            <w:kern w:val="0"/>
          </w:rPr>
          <w:delText>中小企業職場環境改善支援事業補助金</w:delText>
        </w:r>
        <w:r w:rsidR="00FD253D" w:rsidRPr="000011B2" w:rsidDel="00540A31">
          <w:rPr>
            <w:rFonts w:cs="ＭＳ 明朝" w:hint="eastAsia"/>
            <w:bCs/>
            <w:kern w:val="0"/>
            <w:szCs w:val="20"/>
          </w:rPr>
          <w:delText>交付要綱第</w:delText>
        </w:r>
        <w:r w:rsidRPr="000011B2" w:rsidDel="00540A31">
          <w:rPr>
            <w:rFonts w:cs="ＭＳ 明朝" w:hint="eastAsia"/>
            <w:bCs/>
            <w:kern w:val="0"/>
            <w:szCs w:val="20"/>
          </w:rPr>
          <w:delText>１６</w:delText>
        </w:r>
        <w:r w:rsidR="00FD253D" w:rsidRPr="000011B2" w:rsidDel="00540A31">
          <w:rPr>
            <w:rFonts w:cs="ＭＳ 明朝" w:hint="eastAsia"/>
            <w:bCs/>
            <w:kern w:val="0"/>
            <w:szCs w:val="20"/>
          </w:rPr>
          <w:delText>条の規定により、下記のとおり請求します。</w:delText>
        </w:r>
      </w:del>
    </w:p>
    <w:p w14:paraId="482A08CF" w14:textId="086ECF24" w:rsidR="00FD253D" w:rsidRPr="000011B2" w:rsidDel="00540A31" w:rsidRDefault="00FD253D" w:rsidP="00540A31">
      <w:pPr>
        <w:rPr>
          <w:del w:id="1349" w:author="三木市役所" w:date="2025-05-10T11:46:00Z"/>
          <w:rFonts w:cs="ＭＳ 明朝"/>
          <w:bCs/>
          <w:kern w:val="0"/>
          <w:szCs w:val="20"/>
        </w:rPr>
        <w:pPrChange w:id="1350" w:author="三木市役所" w:date="2025-05-10T11:46:00Z">
          <w:pPr>
            <w:wordWrap w:val="0"/>
            <w:autoSpaceDE w:val="0"/>
            <w:autoSpaceDN w:val="0"/>
            <w:adjustRightInd w:val="0"/>
            <w:spacing w:line="260" w:lineRule="atLeast"/>
            <w:ind w:left="20"/>
          </w:pPr>
        </w:pPrChange>
      </w:pPr>
    </w:p>
    <w:p w14:paraId="0FA0D188" w14:textId="7E775F7F" w:rsidR="00FD253D" w:rsidRPr="000011B2" w:rsidDel="00540A31" w:rsidRDefault="00FD253D" w:rsidP="00540A31">
      <w:pPr>
        <w:rPr>
          <w:del w:id="1351" w:author="三木市役所" w:date="2025-05-10T11:46:00Z"/>
          <w:rFonts w:cs="ＭＳ 明朝"/>
          <w:bCs/>
          <w:kern w:val="0"/>
          <w:szCs w:val="20"/>
        </w:rPr>
        <w:pPrChange w:id="1352" w:author="三木市役所" w:date="2025-05-10T11:46:00Z">
          <w:pPr>
            <w:autoSpaceDE w:val="0"/>
            <w:autoSpaceDN w:val="0"/>
            <w:adjustRightInd w:val="0"/>
            <w:spacing w:line="260" w:lineRule="atLeast"/>
            <w:ind w:left="20"/>
            <w:jc w:val="center"/>
          </w:pPr>
        </w:pPrChange>
      </w:pPr>
      <w:del w:id="1353" w:author="三木市役所" w:date="2025-05-10T11:46:00Z">
        <w:r w:rsidRPr="000011B2" w:rsidDel="00540A31">
          <w:rPr>
            <w:rFonts w:cs="ＭＳ 明朝" w:hint="eastAsia"/>
            <w:bCs/>
            <w:kern w:val="0"/>
            <w:szCs w:val="20"/>
          </w:rPr>
          <w:delText>記</w:delText>
        </w:r>
      </w:del>
    </w:p>
    <w:p w14:paraId="27930A33" w14:textId="44978B7D" w:rsidR="00FD253D" w:rsidRPr="000011B2" w:rsidDel="00540A31" w:rsidRDefault="00FD253D" w:rsidP="00540A31">
      <w:pPr>
        <w:rPr>
          <w:del w:id="1354" w:author="三木市役所" w:date="2025-05-10T11:46:00Z"/>
          <w:rFonts w:cs="ＭＳ 明朝"/>
          <w:bCs/>
          <w:kern w:val="0"/>
          <w:szCs w:val="20"/>
        </w:rPr>
        <w:pPrChange w:id="1355" w:author="三木市役所" w:date="2025-05-10T11:46:00Z">
          <w:pPr>
            <w:wordWrap w:val="0"/>
            <w:autoSpaceDE w:val="0"/>
            <w:autoSpaceDN w:val="0"/>
            <w:adjustRightInd w:val="0"/>
            <w:spacing w:line="260" w:lineRule="atLeast"/>
            <w:ind w:left="20"/>
          </w:pPr>
        </w:pPrChange>
      </w:pPr>
    </w:p>
    <w:p w14:paraId="4EFB1E6B" w14:textId="1828E2D6" w:rsidR="00FD253D" w:rsidRPr="000011B2" w:rsidDel="00540A31" w:rsidRDefault="00FD253D" w:rsidP="00540A31">
      <w:pPr>
        <w:rPr>
          <w:del w:id="1356" w:author="三木市役所" w:date="2025-05-10T11:46:00Z"/>
          <w:rFonts w:cs="ＭＳ 明朝"/>
          <w:bCs/>
          <w:kern w:val="0"/>
          <w:szCs w:val="20"/>
        </w:rPr>
        <w:pPrChange w:id="1357" w:author="三木市役所" w:date="2025-05-10T11:46:00Z">
          <w:pPr>
            <w:wordWrap w:val="0"/>
            <w:autoSpaceDE w:val="0"/>
            <w:autoSpaceDN w:val="0"/>
            <w:adjustRightInd w:val="0"/>
            <w:spacing w:line="260" w:lineRule="atLeast"/>
            <w:ind w:left="20"/>
          </w:pPr>
        </w:pPrChange>
      </w:pPr>
      <w:del w:id="1358" w:author="三木市役所" w:date="2025-05-10T11:46:00Z">
        <w:r w:rsidRPr="000011B2" w:rsidDel="00540A31">
          <w:rPr>
            <w:rFonts w:cs="ＭＳ 明朝" w:hint="eastAsia"/>
            <w:bCs/>
            <w:kern w:val="0"/>
            <w:szCs w:val="20"/>
          </w:rPr>
          <w:delText>１　補助金請求額　　　金　　　　　　　　　　円</w:delText>
        </w:r>
      </w:del>
    </w:p>
    <w:p w14:paraId="12CACB30" w14:textId="7392F698" w:rsidR="00FD253D" w:rsidRPr="000011B2" w:rsidDel="00540A31" w:rsidRDefault="00FD253D" w:rsidP="00540A31">
      <w:pPr>
        <w:rPr>
          <w:del w:id="1359" w:author="三木市役所" w:date="2025-05-10T11:46:00Z"/>
          <w:rFonts w:cs="ＭＳ 明朝"/>
          <w:bCs/>
          <w:kern w:val="0"/>
          <w:szCs w:val="20"/>
        </w:rPr>
        <w:pPrChange w:id="1360" w:author="三木市役所" w:date="2025-05-10T11:46:00Z">
          <w:pPr>
            <w:wordWrap w:val="0"/>
            <w:autoSpaceDE w:val="0"/>
            <w:autoSpaceDN w:val="0"/>
            <w:adjustRightInd w:val="0"/>
            <w:spacing w:line="260" w:lineRule="atLeast"/>
            <w:ind w:left="20"/>
          </w:pPr>
        </w:pPrChange>
      </w:pPr>
    </w:p>
    <w:p w14:paraId="08E19B86" w14:textId="0B8B35E2" w:rsidR="00FD253D" w:rsidRPr="000011B2" w:rsidDel="00540A31" w:rsidRDefault="00FD253D" w:rsidP="00540A31">
      <w:pPr>
        <w:rPr>
          <w:del w:id="1361" w:author="三木市役所" w:date="2025-05-10T11:46:00Z"/>
          <w:rFonts w:cs="ＭＳ 明朝"/>
          <w:bCs/>
          <w:kern w:val="0"/>
          <w:szCs w:val="20"/>
        </w:rPr>
        <w:pPrChange w:id="1362" w:author="三木市役所" w:date="2025-05-10T11:46:00Z">
          <w:pPr>
            <w:wordWrap w:val="0"/>
            <w:autoSpaceDE w:val="0"/>
            <w:autoSpaceDN w:val="0"/>
            <w:adjustRightInd w:val="0"/>
            <w:spacing w:line="260" w:lineRule="atLeast"/>
            <w:ind w:left="20"/>
          </w:pPr>
        </w:pPrChange>
      </w:pPr>
      <w:del w:id="1363" w:author="三木市役所" w:date="2025-05-10T11:46:00Z">
        <w:r w:rsidRPr="000011B2" w:rsidDel="00540A31">
          <w:rPr>
            <w:rFonts w:cs="ＭＳ 明朝" w:hint="eastAsia"/>
            <w:bCs/>
            <w:kern w:val="0"/>
            <w:szCs w:val="20"/>
          </w:rPr>
          <w:delText>２　振込先</w:delText>
        </w:r>
      </w:del>
    </w:p>
    <w:tbl>
      <w:tblPr>
        <w:tblW w:w="87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56"/>
        <w:gridCol w:w="4356"/>
      </w:tblGrid>
      <w:tr w:rsidR="000011B2" w:rsidRPr="000011B2" w:rsidDel="00540A31" w14:paraId="268AF8AC" w14:textId="66556D94" w:rsidTr="00C0348E">
        <w:trPr>
          <w:trHeight w:val="994"/>
          <w:del w:id="1364" w:author="三木市役所" w:date="2025-05-10T11:46:00Z"/>
        </w:trPr>
        <w:tc>
          <w:tcPr>
            <w:tcW w:w="4356" w:type="dxa"/>
            <w:tcBorders>
              <w:top w:val="single" w:sz="4" w:space="0" w:color="auto"/>
              <w:left w:val="single" w:sz="4" w:space="0" w:color="auto"/>
              <w:bottom w:val="single" w:sz="4" w:space="0" w:color="auto"/>
              <w:right w:val="single" w:sz="4" w:space="0" w:color="auto"/>
            </w:tcBorders>
          </w:tcPr>
          <w:p w14:paraId="5218282A" w14:textId="469F6253" w:rsidR="00FD253D" w:rsidRPr="000011B2" w:rsidDel="00540A31" w:rsidRDefault="00FD253D" w:rsidP="00540A31">
            <w:pPr>
              <w:rPr>
                <w:del w:id="1365" w:author="三木市役所" w:date="2025-05-10T11:46:00Z"/>
                <w:rFonts w:cs="ＭＳ 明朝"/>
                <w:bCs/>
                <w:kern w:val="0"/>
                <w:szCs w:val="20"/>
              </w:rPr>
              <w:pPrChange w:id="1366" w:author="三木市役所" w:date="2025-05-10T11:46:00Z">
                <w:pPr>
                  <w:wordWrap w:val="0"/>
                  <w:autoSpaceDE w:val="0"/>
                  <w:autoSpaceDN w:val="0"/>
                  <w:adjustRightInd w:val="0"/>
                  <w:spacing w:line="260" w:lineRule="atLeast"/>
                  <w:ind w:left="20" w:firstLineChars="600" w:firstLine="1511"/>
                </w:pPr>
              </w:pPrChange>
            </w:pPr>
            <w:del w:id="1367" w:author="三木市役所" w:date="2025-05-10T11:46:00Z">
              <w:r w:rsidRPr="000011B2" w:rsidDel="00540A31">
                <w:rPr>
                  <w:rFonts w:cs="ＭＳ 明朝" w:hint="eastAsia"/>
                  <w:bCs/>
                  <w:kern w:val="0"/>
                  <w:szCs w:val="20"/>
                </w:rPr>
                <w:delText>銀行</w:delText>
              </w:r>
            </w:del>
          </w:p>
          <w:p w14:paraId="03C9ADDA" w14:textId="712F1383" w:rsidR="00FD253D" w:rsidRPr="000011B2" w:rsidDel="00540A31" w:rsidRDefault="00FD253D" w:rsidP="00540A31">
            <w:pPr>
              <w:rPr>
                <w:del w:id="1368" w:author="三木市役所" w:date="2025-05-10T11:46:00Z"/>
                <w:rFonts w:cs="ＭＳ 明朝"/>
                <w:bCs/>
                <w:kern w:val="0"/>
                <w:szCs w:val="20"/>
              </w:rPr>
              <w:pPrChange w:id="1369" w:author="三木市役所" w:date="2025-05-10T11:46:00Z">
                <w:pPr>
                  <w:wordWrap w:val="0"/>
                  <w:autoSpaceDE w:val="0"/>
                  <w:autoSpaceDN w:val="0"/>
                  <w:adjustRightInd w:val="0"/>
                  <w:spacing w:line="260" w:lineRule="atLeast"/>
                  <w:ind w:left="20"/>
                  <w:jc w:val="right"/>
                </w:pPr>
              </w:pPrChange>
            </w:pPr>
            <w:del w:id="1370" w:author="三木市役所" w:date="2025-05-10T11:46:00Z">
              <w:r w:rsidRPr="000011B2" w:rsidDel="00540A31">
                <w:rPr>
                  <w:rFonts w:cs="ＭＳ 明朝" w:hint="eastAsia"/>
                  <w:bCs/>
                  <w:kern w:val="0"/>
                  <w:szCs w:val="20"/>
                </w:rPr>
                <w:delText>支店</w:delText>
              </w:r>
            </w:del>
          </w:p>
          <w:p w14:paraId="6B1F2875" w14:textId="16E64828" w:rsidR="00FD253D" w:rsidRPr="000011B2" w:rsidDel="00540A31" w:rsidRDefault="00FD253D" w:rsidP="00540A31">
            <w:pPr>
              <w:rPr>
                <w:del w:id="1371" w:author="三木市役所" w:date="2025-05-10T11:46:00Z"/>
                <w:rFonts w:cs="ＭＳ 明朝"/>
                <w:bCs/>
                <w:kern w:val="0"/>
                <w:szCs w:val="20"/>
              </w:rPr>
              <w:pPrChange w:id="1372" w:author="三木市役所" w:date="2025-05-10T11:46:00Z">
                <w:pPr>
                  <w:wordWrap w:val="0"/>
                  <w:autoSpaceDE w:val="0"/>
                  <w:autoSpaceDN w:val="0"/>
                  <w:adjustRightInd w:val="0"/>
                  <w:spacing w:line="260" w:lineRule="atLeast"/>
                  <w:ind w:left="20" w:firstLineChars="600" w:firstLine="1511"/>
                </w:pPr>
              </w:pPrChange>
            </w:pPr>
            <w:del w:id="1373" w:author="三木市役所" w:date="2025-05-10T11:46:00Z">
              <w:r w:rsidRPr="000011B2" w:rsidDel="00540A31">
                <w:rPr>
                  <w:rFonts w:cs="ＭＳ 明朝" w:hint="eastAsia"/>
                  <w:bCs/>
                  <w:kern w:val="0"/>
                  <w:szCs w:val="20"/>
                </w:rPr>
                <w:delText>金庫</w:delText>
              </w:r>
            </w:del>
          </w:p>
        </w:tc>
        <w:tc>
          <w:tcPr>
            <w:tcW w:w="4356" w:type="dxa"/>
            <w:tcBorders>
              <w:top w:val="single" w:sz="4" w:space="0" w:color="auto"/>
              <w:left w:val="single" w:sz="4" w:space="0" w:color="auto"/>
              <w:bottom w:val="single" w:sz="4" w:space="0" w:color="auto"/>
              <w:right w:val="single" w:sz="4" w:space="0" w:color="auto"/>
            </w:tcBorders>
          </w:tcPr>
          <w:p w14:paraId="25600D69" w14:textId="6CFDF31D" w:rsidR="00FD253D" w:rsidRPr="000011B2" w:rsidDel="00540A31" w:rsidRDefault="00FD253D" w:rsidP="00540A31">
            <w:pPr>
              <w:rPr>
                <w:del w:id="1374" w:author="三木市役所" w:date="2025-05-10T11:46:00Z"/>
                <w:rFonts w:cs="ＭＳ 明朝"/>
                <w:bCs/>
                <w:kern w:val="0"/>
                <w:szCs w:val="20"/>
              </w:rPr>
              <w:pPrChange w:id="1375" w:author="三木市役所" w:date="2025-05-10T11:46:00Z">
                <w:pPr>
                  <w:wordWrap w:val="0"/>
                  <w:autoSpaceDE w:val="0"/>
                  <w:autoSpaceDN w:val="0"/>
                  <w:adjustRightInd w:val="0"/>
                  <w:spacing w:line="260" w:lineRule="atLeast"/>
                  <w:ind w:left="20"/>
                </w:pPr>
              </w:pPrChange>
            </w:pPr>
            <w:del w:id="1376" w:author="三木市役所" w:date="2025-05-10T11:46:00Z">
              <w:r w:rsidRPr="000011B2" w:rsidDel="00540A31">
                <w:rPr>
                  <w:rFonts w:cs="ＭＳ 明朝" w:hint="eastAsia"/>
                  <w:bCs/>
                  <w:kern w:val="0"/>
                  <w:szCs w:val="20"/>
                </w:rPr>
                <w:delText>種別</w:delText>
              </w:r>
            </w:del>
          </w:p>
          <w:p w14:paraId="70EF4730" w14:textId="5BF87961" w:rsidR="00FD253D" w:rsidRPr="000011B2" w:rsidDel="00540A31" w:rsidRDefault="00FD253D" w:rsidP="00540A31">
            <w:pPr>
              <w:rPr>
                <w:del w:id="1377" w:author="三木市役所" w:date="2025-05-10T11:46:00Z"/>
                <w:rFonts w:cs="ＭＳ 明朝"/>
                <w:bCs/>
                <w:kern w:val="0"/>
                <w:szCs w:val="20"/>
              </w:rPr>
              <w:pPrChange w:id="1378" w:author="三木市役所" w:date="2025-05-10T11:46:00Z">
                <w:pPr>
                  <w:autoSpaceDE w:val="0"/>
                  <w:autoSpaceDN w:val="0"/>
                  <w:adjustRightInd w:val="0"/>
                  <w:spacing w:line="260" w:lineRule="atLeast"/>
                  <w:ind w:left="20"/>
                  <w:jc w:val="center"/>
                </w:pPr>
              </w:pPrChange>
            </w:pPr>
            <w:del w:id="1379" w:author="三木市役所" w:date="2025-05-10T11:46:00Z">
              <w:r w:rsidRPr="000011B2" w:rsidDel="00540A31">
                <w:rPr>
                  <w:rFonts w:cs="ＭＳ 明朝" w:hint="eastAsia"/>
                  <w:bCs/>
                  <w:kern w:val="0"/>
                  <w:szCs w:val="20"/>
                </w:rPr>
                <w:delText>普通　・　当座</w:delText>
              </w:r>
            </w:del>
          </w:p>
        </w:tc>
      </w:tr>
      <w:tr w:rsidR="000011B2" w:rsidRPr="000011B2" w:rsidDel="00540A31" w14:paraId="453083D7" w14:textId="634D118A" w:rsidTr="00FD253D">
        <w:trPr>
          <w:trHeight w:val="291"/>
          <w:del w:id="1380" w:author="三木市役所" w:date="2025-05-10T11:46:00Z"/>
        </w:trPr>
        <w:tc>
          <w:tcPr>
            <w:tcW w:w="4356" w:type="dxa"/>
            <w:tcBorders>
              <w:top w:val="single" w:sz="4" w:space="0" w:color="auto"/>
              <w:left w:val="single" w:sz="4" w:space="0" w:color="auto"/>
              <w:bottom w:val="dashSmallGap" w:sz="4" w:space="0" w:color="auto"/>
              <w:right w:val="single" w:sz="4" w:space="0" w:color="auto"/>
            </w:tcBorders>
          </w:tcPr>
          <w:p w14:paraId="3C729841" w14:textId="6CBA2F32" w:rsidR="00FD253D" w:rsidRPr="000011B2" w:rsidDel="00540A31" w:rsidRDefault="00FD253D" w:rsidP="00540A31">
            <w:pPr>
              <w:rPr>
                <w:del w:id="1381" w:author="三木市役所" w:date="2025-05-10T11:46:00Z"/>
                <w:rFonts w:cs="ＭＳ 明朝"/>
                <w:bCs/>
                <w:kern w:val="0"/>
                <w:szCs w:val="20"/>
              </w:rPr>
              <w:pPrChange w:id="1382" w:author="三木市役所" w:date="2025-05-10T11:46:00Z">
                <w:pPr>
                  <w:wordWrap w:val="0"/>
                  <w:autoSpaceDE w:val="0"/>
                  <w:autoSpaceDN w:val="0"/>
                  <w:adjustRightInd w:val="0"/>
                  <w:spacing w:line="260" w:lineRule="atLeast"/>
                  <w:ind w:left="20"/>
                </w:pPr>
              </w:pPrChange>
            </w:pPr>
            <w:del w:id="1383" w:author="三木市役所" w:date="2025-05-10T11:46:00Z">
              <w:r w:rsidRPr="000011B2" w:rsidDel="00540A31">
                <w:rPr>
                  <w:rFonts w:cs="ＭＳ 明朝" w:hint="eastAsia"/>
                  <w:bCs/>
                  <w:kern w:val="0"/>
                  <w:szCs w:val="20"/>
                </w:rPr>
                <w:delText>フリガナ</w:delText>
              </w:r>
            </w:del>
          </w:p>
        </w:tc>
        <w:tc>
          <w:tcPr>
            <w:tcW w:w="4356" w:type="dxa"/>
            <w:vMerge w:val="restart"/>
            <w:tcBorders>
              <w:top w:val="single" w:sz="4" w:space="0" w:color="auto"/>
              <w:left w:val="single" w:sz="4" w:space="0" w:color="auto"/>
              <w:bottom w:val="single" w:sz="4" w:space="0" w:color="auto"/>
              <w:right w:val="single" w:sz="4" w:space="0" w:color="auto"/>
            </w:tcBorders>
          </w:tcPr>
          <w:p w14:paraId="1347D12E" w14:textId="5D42B600" w:rsidR="00FD253D" w:rsidRPr="000011B2" w:rsidDel="00540A31" w:rsidRDefault="00FD253D" w:rsidP="00540A31">
            <w:pPr>
              <w:rPr>
                <w:del w:id="1384" w:author="三木市役所" w:date="2025-05-10T11:46:00Z"/>
                <w:rFonts w:cs="ＭＳ 明朝"/>
                <w:bCs/>
                <w:kern w:val="0"/>
                <w:szCs w:val="20"/>
              </w:rPr>
              <w:pPrChange w:id="1385" w:author="三木市役所" w:date="2025-05-10T11:46:00Z">
                <w:pPr>
                  <w:wordWrap w:val="0"/>
                  <w:autoSpaceDE w:val="0"/>
                  <w:autoSpaceDN w:val="0"/>
                  <w:adjustRightInd w:val="0"/>
                  <w:spacing w:line="260" w:lineRule="atLeast"/>
                  <w:ind w:left="20"/>
                </w:pPr>
              </w:pPrChange>
            </w:pPr>
            <w:del w:id="1386" w:author="三木市役所" w:date="2025-05-10T11:46:00Z">
              <w:r w:rsidRPr="000011B2" w:rsidDel="00540A31">
                <w:rPr>
                  <w:rFonts w:cs="ＭＳ 明朝" w:hint="eastAsia"/>
                  <w:bCs/>
                  <w:kern w:val="0"/>
                  <w:szCs w:val="20"/>
                </w:rPr>
                <w:delText>口座番号</w:delText>
              </w:r>
            </w:del>
          </w:p>
        </w:tc>
      </w:tr>
      <w:tr w:rsidR="00BB5124" w:rsidRPr="000011B2" w:rsidDel="00540A31" w14:paraId="635FB1F6" w14:textId="19C2B5DE" w:rsidTr="00FD253D">
        <w:trPr>
          <w:trHeight w:val="1117"/>
          <w:del w:id="1387" w:author="三木市役所" w:date="2025-05-10T11:46:00Z"/>
        </w:trPr>
        <w:tc>
          <w:tcPr>
            <w:tcW w:w="4356" w:type="dxa"/>
            <w:tcBorders>
              <w:top w:val="dashSmallGap" w:sz="4" w:space="0" w:color="auto"/>
              <w:left w:val="single" w:sz="4" w:space="0" w:color="auto"/>
              <w:bottom w:val="single" w:sz="4" w:space="0" w:color="auto"/>
              <w:right w:val="single" w:sz="4" w:space="0" w:color="auto"/>
            </w:tcBorders>
          </w:tcPr>
          <w:p w14:paraId="713E966F" w14:textId="7CFDC02D" w:rsidR="00FD253D" w:rsidRPr="000011B2" w:rsidDel="00540A31" w:rsidRDefault="00FD253D" w:rsidP="00540A31">
            <w:pPr>
              <w:rPr>
                <w:del w:id="1388" w:author="三木市役所" w:date="2025-05-10T11:46:00Z"/>
                <w:rFonts w:cs="ＭＳ 明朝"/>
                <w:bCs/>
                <w:kern w:val="0"/>
                <w:szCs w:val="20"/>
              </w:rPr>
              <w:pPrChange w:id="1389" w:author="三木市役所" w:date="2025-05-10T11:46:00Z">
                <w:pPr>
                  <w:wordWrap w:val="0"/>
                  <w:autoSpaceDE w:val="0"/>
                  <w:autoSpaceDN w:val="0"/>
                  <w:adjustRightInd w:val="0"/>
                  <w:spacing w:line="260" w:lineRule="atLeast"/>
                  <w:ind w:left="20"/>
                </w:pPr>
              </w:pPrChange>
            </w:pPr>
            <w:del w:id="1390" w:author="三木市役所" w:date="2025-05-10T11:46:00Z">
              <w:r w:rsidRPr="000011B2" w:rsidDel="00540A31">
                <w:rPr>
                  <w:rFonts w:cs="ＭＳ 明朝" w:hint="eastAsia"/>
                  <w:bCs/>
                  <w:kern w:val="0"/>
                  <w:szCs w:val="20"/>
                </w:rPr>
                <w:delText>口座名義</w:delText>
              </w:r>
            </w:del>
          </w:p>
        </w:tc>
        <w:tc>
          <w:tcPr>
            <w:tcW w:w="4356" w:type="dxa"/>
            <w:vMerge/>
            <w:tcBorders>
              <w:top w:val="single" w:sz="4" w:space="0" w:color="auto"/>
              <w:left w:val="single" w:sz="4" w:space="0" w:color="auto"/>
              <w:bottom w:val="single" w:sz="4" w:space="0" w:color="auto"/>
              <w:right w:val="single" w:sz="4" w:space="0" w:color="auto"/>
            </w:tcBorders>
          </w:tcPr>
          <w:p w14:paraId="091E1D88" w14:textId="2DC2805A" w:rsidR="00FD253D" w:rsidRPr="000011B2" w:rsidDel="00540A31" w:rsidRDefault="00FD253D" w:rsidP="00540A31">
            <w:pPr>
              <w:rPr>
                <w:del w:id="1391" w:author="三木市役所" w:date="2025-05-10T11:46:00Z"/>
                <w:rFonts w:cs="ＭＳ 明朝"/>
                <w:bCs/>
                <w:kern w:val="0"/>
                <w:szCs w:val="20"/>
              </w:rPr>
              <w:pPrChange w:id="1392" w:author="三木市役所" w:date="2025-05-10T11:46:00Z">
                <w:pPr>
                  <w:wordWrap w:val="0"/>
                  <w:autoSpaceDE w:val="0"/>
                  <w:autoSpaceDN w:val="0"/>
                  <w:adjustRightInd w:val="0"/>
                  <w:spacing w:line="260" w:lineRule="atLeast"/>
                  <w:ind w:left="20"/>
                </w:pPr>
              </w:pPrChange>
            </w:pPr>
          </w:p>
        </w:tc>
      </w:tr>
    </w:tbl>
    <w:p w14:paraId="693B161D" w14:textId="5DC7CFD3" w:rsidR="00FD253D" w:rsidRPr="000011B2" w:rsidDel="00540A31" w:rsidRDefault="00FD253D" w:rsidP="00540A31">
      <w:pPr>
        <w:rPr>
          <w:del w:id="1393" w:author="三木市役所" w:date="2025-05-10T11:46:00Z"/>
        </w:rPr>
        <w:pPrChange w:id="1394" w:author="三木市役所" w:date="2025-05-10T11:46:00Z">
          <w:pPr/>
        </w:pPrChange>
      </w:pPr>
    </w:p>
    <w:p w14:paraId="1ACC3805" w14:textId="4A550420" w:rsidR="00B219C3" w:rsidRPr="000011B2" w:rsidDel="00540A31" w:rsidRDefault="00B219C3" w:rsidP="00540A31">
      <w:pPr>
        <w:rPr>
          <w:del w:id="1395" w:author="三木市役所" w:date="2025-05-10T11:46:00Z"/>
        </w:rPr>
        <w:pPrChange w:id="1396" w:author="三木市役所" w:date="2025-05-10T11:46:00Z">
          <w:pPr/>
        </w:pPrChange>
      </w:pPr>
      <w:del w:id="1397" w:author="三木市役所" w:date="2025-05-10T11:46:00Z">
        <w:r w:rsidRPr="000011B2" w:rsidDel="00540A31">
          <w:br w:type="page"/>
        </w:r>
        <w:r w:rsidRPr="000011B2" w:rsidDel="00540A31">
          <w:rPr>
            <w:rFonts w:hint="eastAsia"/>
          </w:rPr>
          <w:delText>様式第</w:delText>
        </w:r>
        <w:r w:rsidR="00BB5124" w:rsidRPr="000011B2" w:rsidDel="00540A31">
          <w:rPr>
            <w:rFonts w:hint="eastAsia"/>
          </w:rPr>
          <w:delText>１５</w:delText>
        </w:r>
        <w:r w:rsidRPr="000011B2" w:rsidDel="00540A31">
          <w:rPr>
            <w:rFonts w:hint="eastAsia"/>
          </w:rPr>
          <w:delText>号</w:delText>
        </w:r>
        <w:r w:rsidR="00790331" w:rsidRPr="000011B2" w:rsidDel="00540A31">
          <w:rPr>
            <w:rFonts w:hint="eastAsia"/>
          </w:rPr>
          <w:delText>（</w:delText>
        </w:r>
        <w:r w:rsidRPr="000011B2" w:rsidDel="00540A31">
          <w:rPr>
            <w:rFonts w:hint="eastAsia"/>
          </w:rPr>
          <w:delText>第</w:delText>
        </w:r>
        <w:r w:rsidR="00BB5124" w:rsidRPr="000011B2" w:rsidDel="00540A31">
          <w:rPr>
            <w:rFonts w:hint="eastAsia"/>
          </w:rPr>
          <w:delText>２０</w:delText>
        </w:r>
        <w:r w:rsidRPr="000011B2" w:rsidDel="00540A31">
          <w:rPr>
            <w:rFonts w:hint="eastAsia"/>
          </w:rPr>
          <w:delText>条関係</w:delText>
        </w:r>
        <w:r w:rsidR="00790331" w:rsidRPr="000011B2" w:rsidDel="00540A31">
          <w:rPr>
            <w:rFonts w:hint="eastAsia"/>
          </w:rPr>
          <w:delText>）</w:delText>
        </w:r>
        <w:r w:rsidRPr="000011B2" w:rsidDel="00540A31">
          <w:delText xml:space="preserve"> </w:delText>
        </w:r>
      </w:del>
    </w:p>
    <w:p w14:paraId="278DD75B" w14:textId="707B590F" w:rsidR="00B219C3" w:rsidRPr="000011B2" w:rsidDel="00540A31" w:rsidRDefault="00B219C3" w:rsidP="00540A31">
      <w:pPr>
        <w:rPr>
          <w:del w:id="1398" w:author="三木市役所" w:date="2025-05-10T11:46:00Z"/>
        </w:rPr>
        <w:pPrChange w:id="1399" w:author="三木市役所" w:date="2025-05-10T11:46:00Z">
          <w:pPr>
            <w:jc w:val="right"/>
          </w:pPr>
        </w:pPrChange>
      </w:pPr>
      <w:del w:id="1400" w:author="三木市役所" w:date="2025-05-10T11:46:00Z">
        <w:r w:rsidRPr="000011B2" w:rsidDel="00540A31">
          <w:rPr>
            <w:rFonts w:hint="eastAsia"/>
          </w:rPr>
          <w:delText xml:space="preserve">　　</w:delText>
        </w:r>
      </w:del>
      <w:del w:id="1401" w:author="三木市役所" w:date="2025-03-27T08:57:00Z">
        <w:r w:rsidR="00BB5124" w:rsidRPr="000011B2" w:rsidDel="007259B2">
          <w:rPr>
            <w:rFonts w:hint="eastAsia"/>
          </w:rPr>
          <w:delText>令和</w:delText>
        </w:r>
      </w:del>
      <w:del w:id="1402" w:author="三木市役所" w:date="2025-05-10T11:46:00Z">
        <w:r w:rsidR="00BB5124" w:rsidRPr="000011B2" w:rsidDel="00540A31">
          <w:rPr>
            <w:rFonts w:hint="eastAsia"/>
          </w:rPr>
          <w:delText xml:space="preserve">　　</w:delText>
        </w:r>
        <w:r w:rsidRPr="000011B2" w:rsidDel="00540A31">
          <w:rPr>
            <w:rFonts w:hint="eastAsia"/>
          </w:rPr>
          <w:delText>年　　月　　日</w:delText>
        </w:r>
      </w:del>
    </w:p>
    <w:p w14:paraId="078B991A" w14:textId="4714995F" w:rsidR="00B219C3" w:rsidRPr="000011B2" w:rsidDel="004A6C4C" w:rsidRDefault="00B219C3" w:rsidP="00540A31">
      <w:pPr>
        <w:rPr>
          <w:del w:id="1403" w:author="三木市役所" w:date="2025-03-28T10:18:00Z"/>
        </w:rPr>
        <w:pPrChange w:id="1404" w:author="三木市役所" w:date="2025-05-10T11:46:00Z">
          <w:pPr/>
        </w:pPrChange>
      </w:pPr>
      <w:del w:id="1405" w:author="三木市役所" w:date="2025-05-10T11:46:00Z">
        <w:r w:rsidRPr="000011B2" w:rsidDel="00540A31">
          <w:rPr>
            <w:rFonts w:hint="eastAsia"/>
          </w:rPr>
          <w:delText>三木市長　　　　　　　　様</w:delText>
        </w:r>
      </w:del>
    </w:p>
    <w:p w14:paraId="117D2229" w14:textId="7C4CB457" w:rsidR="00BB5124" w:rsidRPr="000011B2" w:rsidDel="00540A31" w:rsidRDefault="00BB5124" w:rsidP="00540A31">
      <w:pPr>
        <w:rPr>
          <w:del w:id="1406" w:author="三木市役所" w:date="2025-05-10T11:46:00Z"/>
        </w:rPr>
        <w:pPrChange w:id="1407" w:author="三木市役所" w:date="2025-05-10T11:46:00Z">
          <w:pPr/>
        </w:pPrChange>
      </w:pPr>
    </w:p>
    <w:tbl>
      <w:tblPr>
        <w:tblStyle w:val="a6"/>
        <w:tblW w:w="0" w:type="auto"/>
        <w:jc w:val="right"/>
        <w:tblLook w:val="04A0" w:firstRow="1" w:lastRow="0" w:firstColumn="1" w:lastColumn="0" w:noHBand="0" w:noVBand="1"/>
      </w:tblPr>
      <w:tblGrid>
        <w:gridCol w:w="1276"/>
        <w:gridCol w:w="4484"/>
      </w:tblGrid>
      <w:tr w:rsidR="000011B2" w:rsidRPr="000011B2" w:rsidDel="00540A31" w14:paraId="5D365160" w14:textId="740F313B" w:rsidTr="00964131">
        <w:trPr>
          <w:trHeight w:val="429"/>
          <w:jc w:val="right"/>
          <w:del w:id="1408" w:author="三木市役所" w:date="2025-05-10T11:46:00Z"/>
        </w:trPr>
        <w:tc>
          <w:tcPr>
            <w:tcW w:w="1276" w:type="dxa"/>
            <w:tcBorders>
              <w:top w:val="nil"/>
              <w:left w:val="nil"/>
              <w:bottom w:val="nil"/>
              <w:right w:val="nil"/>
            </w:tcBorders>
            <w:vAlign w:val="center"/>
          </w:tcPr>
          <w:p w14:paraId="08943CB7" w14:textId="53B02B91" w:rsidR="00BB5124" w:rsidRPr="000011B2" w:rsidDel="00540A31" w:rsidRDefault="00BB5124" w:rsidP="00540A31">
            <w:pPr>
              <w:rPr>
                <w:del w:id="1409" w:author="三木市役所" w:date="2025-05-10T11:46:00Z"/>
              </w:rPr>
              <w:pPrChange w:id="1410" w:author="三木市役所" w:date="2025-05-10T11:46:00Z">
                <w:pPr>
                  <w:jc w:val="distribute"/>
                </w:pPr>
              </w:pPrChange>
            </w:pPr>
            <w:del w:id="1411" w:author="三木市役所" w:date="2025-05-10T11:46:00Z">
              <w:r w:rsidRPr="000011B2" w:rsidDel="00540A31">
                <w:rPr>
                  <w:rFonts w:hint="eastAsia"/>
                  <w:kern w:val="0"/>
                </w:rPr>
                <w:delText>所在地</w:delText>
              </w:r>
            </w:del>
          </w:p>
        </w:tc>
        <w:tc>
          <w:tcPr>
            <w:tcW w:w="4484" w:type="dxa"/>
            <w:tcBorders>
              <w:top w:val="nil"/>
              <w:left w:val="nil"/>
              <w:bottom w:val="nil"/>
              <w:right w:val="nil"/>
            </w:tcBorders>
            <w:vAlign w:val="center"/>
          </w:tcPr>
          <w:p w14:paraId="39E9E656" w14:textId="28843C6F" w:rsidR="00BB5124" w:rsidRPr="000011B2" w:rsidDel="00540A31" w:rsidRDefault="00BB5124" w:rsidP="00540A31">
            <w:pPr>
              <w:rPr>
                <w:del w:id="1412" w:author="三木市役所" w:date="2025-05-10T11:46:00Z"/>
              </w:rPr>
              <w:pPrChange w:id="1413" w:author="三木市役所" w:date="2025-05-10T11:46:00Z">
                <w:pPr/>
              </w:pPrChange>
            </w:pPr>
          </w:p>
        </w:tc>
      </w:tr>
      <w:tr w:rsidR="000011B2" w:rsidRPr="000011B2" w:rsidDel="00540A31" w14:paraId="063E6C0C" w14:textId="24D5B014" w:rsidTr="00964131">
        <w:trPr>
          <w:trHeight w:val="429"/>
          <w:jc w:val="right"/>
          <w:del w:id="1414" w:author="三木市役所" w:date="2025-05-10T11:46:00Z"/>
        </w:trPr>
        <w:tc>
          <w:tcPr>
            <w:tcW w:w="1276" w:type="dxa"/>
            <w:tcBorders>
              <w:top w:val="nil"/>
              <w:left w:val="nil"/>
              <w:bottom w:val="nil"/>
              <w:right w:val="nil"/>
            </w:tcBorders>
            <w:vAlign w:val="center"/>
          </w:tcPr>
          <w:p w14:paraId="07DCAB71" w14:textId="1746A54F" w:rsidR="00BB5124" w:rsidRPr="000011B2" w:rsidDel="00540A31" w:rsidRDefault="00BB5124" w:rsidP="00540A31">
            <w:pPr>
              <w:rPr>
                <w:del w:id="1415" w:author="三木市役所" w:date="2025-05-10T11:46:00Z"/>
              </w:rPr>
              <w:pPrChange w:id="1416" w:author="三木市役所" w:date="2025-05-10T11:46:00Z">
                <w:pPr>
                  <w:jc w:val="distribute"/>
                </w:pPr>
              </w:pPrChange>
            </w:pPr>
            <w:del w:id="1417" w:author="三木市役所" w:date="2025-05-10T11:46:00Z">
              <w:r w:rsidRPr="000011B2" w:rsidDel="00540A31">
                <w:rPr>
                  <w:rFonts w:hint="eastAsia"/>
                </w:rPr>
                <w:delText>事業所名</w:delText>
              </w:r>
            </w:del>
          </w:p>
        </w:tc>
        <w:tc>
          <w:tcPr>
            <w:tcW w:w="4484" w:type="dxa"/>
            <w:tcBorders>
              <w:top w:val="nil"/>
              <w:left w:val="nil"/>
              <w:bottom w:val="nil"/>
              <w:right w:val="nil"/>
            </w:tcBorders>
            <w:vAlign w:val="center"/>
          </w:tcPr>
          <w:p w14:paraId="37A9C02E" w14:textId="0C409661" w:rsidR="00BB5124" w:rsidRPr="000011B2" w:rsidDel="00540A31" w:rsidRDefault="00BB5124" w:rsidP="00540A31">
            <w:pPr>
              <w:rPr>
                <w:del w:id="1418" w:author="三木市役所" w:date="2025-05-10T11:46:00Z"/>
              </w:rPr>
              <w:pPrChange w:id="1419" w:author="三木市役所" w:date="2025-05-10T11:46:00Z">
                <w:pPr/>
              </w:pPrChange>
            </w:pPr>
          </w:p>
        </w:tc>
      </w:tr>
      <w:tr w:rsidR="000011B2" w:rsidRPr="000011B2" w:rsidDel="00540A31" w14:paraId="03D97A46" w14:textId="5E19E8B4" w:rsidTr="00964131">
        <w:trPr>
          <w:trHeight w:val="429"/>
          <w:jc w:val="right"/>
          <w:del w:id="1420" w:author="三木市役所" w:date="2025-05-10T11:46:00Z"/>
        </w:trPr>
        <w:tc>
          <w:tcPr>
            <w:tcW w:w="1276" w:type="dxa"/>
            <w:tcBorders>
              <w:top w:val="nil"/>
              <w:left w:val="nil"/>
              <w:bottom w:val="nil"/>
              <w:right w:val="nil"/>
            </w:tcBorders>
            <w:vAlign w:val="center"/>
          </w:tcPr>
          <w:p w14:paraId="23C3B8D7" w14:textId="42F78515" w:rsidR="00BB5124" w:rsidRPr="000011B2" w:rsidDel="00540A31" w:rsidRDefault="00BB5124" w:rsidP="00540A31">
            <w:pPr>
              <w:rPr>
                <w:del w:id="1421" w:author="三木市役所" w:date="2025-05-10T11:46:00Z"/>
              </w:rPr>
              <w:pPrChange w:id="1422" w:author="三木市役所" w:date="2025-05-10T11:46:00Z">
                <w:pPr>
                  <w:jc w:val="distribute"/>
                </w:pPr>
              </w:pPrChange>
            </w:pPr>
            <w:del w:id="1423" w:author="三木市役所" w:date="2025-05-10T11:46:00Z">
              <w:r w:rsidRPr="000011B2" w:rsidDel="00540A31">
                <w:rPr>
                  <w:rFonts w:hint="eastAsia"/>
                </w:rPr>
                <w:delText>代表者名</w:delText>
              </w:r>
            </w:del>
          </w:p>
        </w:tc>
        <w:tc>
          <w:tcPr>
            <w:tcW w:w="4484" w:type="dxa"/>
            <w:tcBorders>
              <w:top w:val="nil"/>
              <w:left w:val="nil"/>
              <w:bottom w:val="nil"/>
              <w:right w:val="nil"/>
            </w:tcBorders>
            <w:vAlign w:val="center"/>
          </w:tcPr>
          <w:p w14:paraId="2696D797" w14:textId="2CB95C62" w:rsidR="00BB5124" w:rsidRPr="000011B2" w:rsidDel="00540A31" w:rsidRDefault="00BB5124" w:rsidP="00540A31">
            <w:pPr>
              <w:rPr>
                <w:del w:id="1424" w:author="三木市役所" w:date="2025-05-10T11:46:00Z"/>
              </w:rPr>
              <w:pPrChange w:id="1425" w:author="三木市役所" w:date="2025-05-10T11:46:00Z">
                <w:pPr/>
              </w:pPrChange>
            </w:pPr>
          </w:p>
        </w:tc>
      </w:tr>
    </w:tbl>
    <w:p w14:paraId="49348EAB" w14:textId="7BF75E2E" w:rsidR="00B219C3" w:rsidRPr="000011B2" w:rsidDel="00540A31" w:rsidRDefault="00B219C3" w:rsidP="00540A31">
      <w:pPr>
        <w:rPr>
          <w:del w:id="1426" w:author="三木市役所" w:date="2025-05-10T11:46:00Z"/>
        </w:rPr>
        <w:pPrChange w:id="1427" w:author="三木市役所" w:date="2025-05-10T11:46:00Z">
          <w:pPr/>
        </w:pPrChange>
      </w:pPr>
    </w:p>
    <w:p w14:paraId="00521BA7" w14:textId="244209F5" w:rsidR="00B219C3" w:rsidRPr="000011B2" w:rsidDel="00540A31" w:rsidRDefault="00314968" w:rsidP="00540A31">
      <w:pPr>
        <w:rPr>
          <w:del w:id="1428" w:author="三木市役所" w:date="2025-05-10T11:46:00Z"/>
        </w:rPr>
        <w:pPrChange w:id="1429" w:author="三木市役所" w:date="2025-05-10T11:46:00Z">
          <w:pPr>
            <w:pStyle w:val="ad"/>
            <w:jc w:val="center"/>
          </w:pPr>
        </w:pPrChange>
      </w:pPr>
      <w:del w:id="1430" w:author="三木市役所" w:date="2025-05-10T11:46:00Z">
        <w:r w:rsidRPr="000011B2" w:rsidDel="00540A31">
          <w:rPr>
            <w:rFonts w:hint="eastAsia"/>
          </w:rPr>
          <w:delText>三木市</w:delText>
        </w:r>
        <w:r w:rsidR="00BB5124" w:rsidRPr="000011B2" w:rsidDel="00540A31">
          <w:rPr>
            <w:rFonts w:cs="ＭＳ 明朝" w:hint="eastAsia"/>
            <w:bCs/>
            <w:kern w:val="0"/>
          </w:rPr>
          <w:delText>中小企業職場環境改善支援事業補助金</w:delText>
        </w:r>
        <w:r w:rsidR="00B219C3" w:rsidRPr="000011B2" w:rsidDel="00540A31">
          <w:rPr>
            <w:rFonts w:hint="eastAsia"/>
          </w:rPr>
          <w:delText>財産処分承認申請書</w:delText>
        </w:r>
      </w:del>
    </w:p>
    <w:p w14:paraId="68FB8DDD" w14:textId="1484B9F9" w:rsidR="00B219C3" w:rsidRPr="000011B2" w:rsidDel="00540A31" w:rsidRDefault="00B219C3" w:rsidP="00540A31">
      <w:pPr>
        <w:rPr>
          <w:del w:id="1431" w:author="三木市役所" w:date="2025-05-10T11:46:00Z"/>
        </w:rPr>
        <w:pPrChange w:id="1432" w:author="三木市役所" w:date="2025-05-10T11:46:00Z">
          <w:pPr>
            <w:pStyle w:val="ad"/>
          </w:pPr>
        </w:pPrChange>
      </w:pPr>
    </w:p>
    <w:p w14:paraId="157E39F8" w14:textId="6267A59C" w:rsidR="00B219C3" w:rsidRPr="000011B2" w:rsidDel="00540A31" w:rsidRDefault="00314968" w:rsidP="00540A31">
      <w:pPr>
        <w:rPr>
          <w:del w:id="1433" w:author="三木市役所" w:date="2025-05-10T11:46:00Z"/>
        </w:rPr>
        <w:pPrChange w:id="1434" w:author="三木市役所" w:date="2025-05-10T11:46:00Z">
          <w:pPr>
            <w:widowControl/>
            <w:ind w:firstLineChars="100" w:firstLine="252"/>
            <w:jc w:val="left"/>
          </w:pPr>
        </w:pPrChange>
      </w:pPr>
      <w:del w:id="1435" w:author="三木市役所" w:date="2025-05-10T11:46:00Z">
        <w:r w:rsidRPr="000011B2" w:rsidDel="00540A31">
          <w:rPr>
            <w:rFonts w:hint="eastAsia"/>
          </w:rPr>
          <w:delText>三木市</w:delText>
        </w:r>
        <w:r w:rsidR="00BB5124" w:rsidRPr="000011B2" w:rsidDel="00540A31">
          <w:rPr>
            <w:rFonts w:cs="ＭＳ 明朝" w:hint="eastAsia"/>
            <w:bCs/>
            <w:kern w:val="0"/>
          </w:rPr>
          <w:delText>中小企業職場環境改善支援事業補助金</w:delText>
        </w:r>
        <w:r w:rsidR="00790331" w:rsidRPr="000011B2" w:rsidDel="00540A31">
          <w:rPr>
            <w:rFonts w:hint="eastAsia"/>
          </w:rPr>
          <w:delText>により取得</w:delText>
        </w:r>
        <w:r w:rsidR="00B219C3" w:rsidRPr="000011B2" w:rsidDel="00540A31">
          <w:rPr>
            <w:rFonts w:hint="eastAsia"/>
          </w:rPr>
          <w:delText>した財産について次のとおり処分したいので、</w:delText>
        </w:r>
        <w:r w:rsidRPr="000011B2" w:rsidDel="00540A31">
          <w:rPr>
            <w:rFonts w:hint="eastAsia"/>
          </w:rPr>
          <w:delText>三木市</w:delText>
        </w:r>
        <w:r w:rsidR="00BB5124" w:rsidRPr="000011B2" w:rsidDel="00540A31">
          <w:rPr>
            <w:rFonts w:cs="ＭＳ 明朝" w:hint="eastAsia"/>
            <w:bCs/>
            <w:kern w:val="0"/>
          </w:rPr>
          <w:delText>中小企業職場環境改善支援事業補助金</w:delText>
        </w:r>
        <w:r w:rsidR="00B219C3" w:rsidRPr="000011B2" w:rsidDel="00540A31">
          <w:rPr>
            <w:rFonts w:hint="eastAsia"/>
          </w:rPr>
          <w:delText>交付要綱第</w:delText>
        </w:r>
        <w:r w:rsidR="00BB5124" w:rsidRPr="000011B2" w:rsidDel="00540A31">
          <w:rPr>
            <w:rFonts w:hint="eastAsia"/>
          </w:rPr>
          <w:delText>２０</w:delText>
        </w:r>
        <w:r w:rsidR="00B219C3" w:rsidRPr="000011B2" w:rsidDel="00540A31">
          <w:rPr>
            <w:rFonts w:hint="eastAsia"/>
          </w:rPr>
          <w:delText>条第２項の規定により</w:delText>
        </w:r>
        <w:r w:rsidR="00BB5124" w:rsidRPr="000011B2" w:rsidDel="00540A31">
          <w:rPr>
            <w:rFonts w:hint="eastAsia"/>
          </w:rPr>
          <w:delText>下記のとおり</w:delText>
        </w:r>
        <w:r w:rsidR="00B219C3" w:rsidRPr="000011B2" w:rsidDel="00540A31">
          <w:rPr>
            <w:rFonts w:hint="eastAsia"/>
          </w:rPr>
          <w:delText>申請します。</w:delText>
        </w:r>
      </w:del>
    </w:p>
    <w:p w14:paraId="2682A96D" w14:textId="3D49333B" w:rsidR="00B219C3" w:rsidRPr="000011B2" w:rsidDel="00540A31" w:rsidRDefault="00B219C3" w:rsidP="00540A31">
      <w:pPr>
        <w:rPr>
          <w:del w:id="1436" w:author="三木市役所" w:date="2025-05-10T11:46:00Z"/>
        </w:rPr>
        <w:pPrChange w:id="1437" w:author="三木市役所" w:date="2025-05-10T11:46:00Z">
          <w:pPr>
            <w:pStyle w:val="ad"/>
          </w:pPr>
        </w:pPrChange>
      </w:pPr>
    </w:p>
    <w:p w14:paraId="7DAA7543" w14:textId="5D790877" w:rsidR="00B219C3" w:rsidRPr="000011B2" w:rsidDel="00540A31" w:rsidRDefault="00BB5124" w:rsidP="00540A31">
      <w:pPr>
        <w:rPr>
          <w:del w:id="1438" w:author="三木市役所" w:date="2025-05-10T11:46:00Z"/>
        </w:rPr>
        <w:pPrChange w:id="1439" w:author="三木市役所" w:date="2025-05-10T11:46:00Z">
          <w:pPr>
            <w:pStyle w:val="ad"/>
            <w:jc w:val="center"/>
          </w:pPr>
        </w:pPrChange>
      </w:pPr>
      <w:del w:id="1440" w:author="三木市役所" w:date="2025-05-10T11:46:00Z">
        <w:r w:rsidRPr="000011B2" w:rsidDel="00540A31">
          <w:rPr>
            <w:rFonts w:hint="eastAsia"/>
          </w:rPr>
          <w:delText>記</w:delText>
        </w:r>
      </w:del>
    </w:p>
    <w:p w14:paraId="0F61942A" w14:textId="3E2930A7" w:rsidR="00B219C3" w:rsidRPr="000011B2" w:rsidDel="00540A31" w:rsidRDefault="00B219C3" w:rsidP="00540A31">
      <w:pPr>
        <w:rPr>
          <w:del w:id="1441" w:author="三木市役所" w:date="2025-05-10T11:46:00Z"/>
        </w:rPr>
        <w:pPrChange w:id="1442" w:author="三木市役所" w:date="2025-05-10T11:46:00Z">
          <w:pPr>
            <w:pStyle w:val="ad"/>
          </w:pPr>
        </w:pPrChange>
      </w:pPr>
      <w:del w:id="1443" w:author="三木市役所" w:date="2025-05-10T11:46:00Z">
        <w:r w:rsidRPr="000011B2" w:rsidDel="00540A31">
          <w:rPr>
            <w:rFonts w:hint="eastAsia"/>
          </w:rPr>
          <w:delText>１　補助事業の内容</w:delText>
        </w:r>
      </w:del>
    </w:p>
    <w:tbl>
      <w:tblPr>
        <w:tblStyle w:val="a6"/>
        <w:tblW w:w="0" w:type="auto"/>
        <w:tblLook w:val="04A0" w:firstRow="1" w:lastRow="0" w:firstColumn="1" w:lastColumn="0" w:noHBand="0" w:noVBand="1"/>
      </w:tblPr>
      <w:tblGrid>
        <w:gridCol w:w="8987"/>
      </w:tblGrid>
      <w:tr w:rsidR="00BB5124" w:rsidRPr="000011B2" w:rsidDel="00540A31" w14:paraId="2DD58805" w14:textId="00B11EFE" w:rsidTr="00BB5124">
        <w:trPr>
          <w:del w:id="1444" w:author="三木市役所" w:date="2025-05-10T11:46:00Z"/>
        </w:trPr>
        <w:tc>
          <w:tcPr>
            <w:tcW w:w="8987" w:type="dxa"/>
          </w:tcPr>
          <w:p w14:paraId="2D7DB672" w14:textId="4D3C5CA5" w:rsidR="00BB5124" w:rsidRPr="000011B2" w:rsidDel="00540A31" w:rsidRDefault="00BB5124" w:rsidP="00540A31">
            <w:pPr>
              <w:rPr>
                <w:del w:id="1445" w:author="三木市役所" w:date="2025-05-10T11:46:00Z"/>
              </w:rPr>
              <w:pPrChange w:id="1446" w:author="三木市役所" w:date="2025-05-10T11:46:00Z">
                <w:pPr>
                  <w:pStyle w:val="ad"/>
                </w:pPr>
              </w:pPrChange>
            </w:pPr>
          </w:p>
          <w:p w14:paraId="4ACD0D2E" w14:textId="1FBB07F3" w:rsidR="00BB5124" w:rsidRPr="000011B2" w:rsidDel="00540A31" w:rsidRDefault="00BB5124" w:rsidP="00540A31">
            <w:pPr>
              <w:rPr>
                <w:del w:id="1447" w:author="三木市役所" w:date="2025-05-10T11:46:00Z"/>
              </w:rPr>
              <w:pPrChange w:id="1448" w:author="三木市役所" w:date="2025-05-10T11:46:00Z">
                <w:pPr>
                  <w:pStyle w:val="ad"/>
                </w:pPr>
              </w:pPrChange>
            </w:pPr>
          </w:p>
          <w:p w14:paraId="377F686A" w14:textId="652CBF3B" w:rsidR="00BB5124" w:rsidRPr="000011B2" w:rsidDel="00540A31" w:rsidRDefault="00BB5124" w:rsidP="00540A31">
            <w:pPr>
              <w:rPr>
                <w:del w:id="1449" w:author="三木市役所" w:date="2025-05-10T11:46:00Z"/>
              </w:rPr>
              <w:pPrChange w:id="1450" w:author="三木市役所" w:date="2025-05-10T11:46:00Z">
                <w:pPr>
                  <w:pStyle w:val="ad"/>
                </w:pPr>
              </w:pPrChange>
            </w:pPr>
          </w:p>
        </w:tc>
      </w:tr>
    </w:tbl>
    <w:p w14:paraId="73CFF5AA" w14:textId="25FEA09C" w:rsidR="00B219C3" w:rsidRPr="000011B2" w:rsidDel="00540A31" w:rsidRDefault="00B219C3" w:rsidP="00540A31">
      <w:pPr>
        <w:rPr>
          <w:del w:id="1451" w:author="三木市役所" w:date="2025-05-10T11:46:00Z"/>
        </w:rPr>
        <w:pPrChange w:id="1452" w:author="三木市役所" w:date="2025-05-10T11:46:00Z">
          <w:pPr>
            <w:pStyle w:val="ad"/>
          </w:pPr>
        </w:pPrChange>
      </w:pPr>
    </w:p>
    <w:p w14:paraId="0C107066" w14:textId="06CC2978" w:rsidR="00B219C3" w:rsidRPr="000011B2" w:rsidDel="00540A31" w:rsidRDefault="00B219C3" w:rsidP="00540A31">
      <w:pPr>
        <w:rPr>
          <w:del w:id="1453" w:author="三木市役所" w:date="2025-05-10T11:46:00Z"/>
        </w:rPr>
        <w:pPrChange w:id="1454" w:author="三木市役所" w:date="2025-05-10T11:46:00Z">
          <w:pPr>
            <w:pStyle w:val="ad"/>
          </w:pPr>
        </w:pPrChange>
      </w:pPr>
      <w:del w:id="1455" w:author="三木市役所" w:date="2025-05-10T11:46:00Z">
        <w:r w:rsidRPr="000011B2" w:rsidDel="00540A31">
          <w:rPr>
            <w:rFonts w:hint="eastAsia"/>
          </w:rPr>
          <w:delText>２　財産処分の種類（該当するものに○）</w:delText>
        </w:r>
      </w:del>
    </w:p>
    <w:p w14:paraId="6DB4B36C" w14:textId="68CE5054" w:rsidR="00B219C3" w:rsidRPr="000011B2" w:rsidDel="00540A31" w:rsidRDefault="00B219C3" w:rsidP="00540A31">
      <w:pPr>
        <w:rPr>
          <w:del w:id="1456" w:author="三木市役所" w:date="2025-05-10T11:46:00Z"/>
        </w:rPr>
        <w:pPrChange w:id="1457" w:author="三木市役所" w:date="2025-05-10T11:46:00Z">
          <w:pPr>
            <w:pStyle w:val="ad"/>
          </w:pPr>
        </w:pPrChange>
      </w:pPr>
      <w:del w:id="1458" w:author="三木市役所" w:date="2025-05-10T11:46:00Z">
        <w:r w:rsidRPr="00540A31" w:rsidDel="00540A31">
          <w:rPr>
            <w:rFonts w:hint="eastAsia"/>
            <w:spacing w:val="1"/>
            <w:w w:val="81"/>
            <w:kern w:val="0"/>
            <w:fitText w:val="8676" w:id="-743260156"/>
            <w:rPrChange w:id="1459" w:author="三木市役所" w:date="2025-05-10T11:46:00Z">
              <w:rPr>
                <w:rFonts w:ascii="ＭＳ 明朝" w:hAnsi="ＭＳ 明朝" w:hint="eastAsia"/>
                <w:spacing w:val="1"/>
                <w:w w:val="81"/>
                <w:kern w:val="0"/>
              </w:rPr>
            </w:rPrChange>
          </w:rPr>
          <w:delText xml:space="preserve">（　転用　有償譲渡　有償貸付　無償譲渡　無償貸付　交換　抵当権の設定　取壊し又は廃棄　</w:delText>
        </w:r>
        <w:r w:rsidRPr="00540A31" w:rsidDel="00540A31">
          <w:rPr>
            <w:rFonts w:hint="eastAsia"/>
            <w:spacing w:val="25"/>
            <w:w w:val="81"/>
            <w:kern w:val="0"/>
            <w:fitText w:val="8676" w:id="-743260156"/>
            <w:rPrChange w:id="1460" w:author="三木市役所" w:date="2025-05-10T11:46:00Z">
              <w:rPr>
                <w:rFonts w:ascii="ＭＳ 明朝" w:hAnsi="ＭＳ 明朝" w:hint="eastAsia"/>
                <w:spacing w:val="25"/>
                <w:w w:val="81"/>
                <w:kern w:val="0"/>
              </w:rPr>
            </w:rPrChange>
          </w:rPr>
          <w:delText>）</w:delText>
        </w:r>
      </w:del>
    </w:p>
    <w:p w14:paraId="4854232E" w14:textId="4DEC9C3A" w:rsidR="00B219C3" w:rsidRPr="000011B2" w:rsidDel="00540A31" w:rsidRDefault="00B219C3" w:rsidP="00540A31">
      <w:pPr>
        <w:rPr>
          <w:del w:id="1461" w:author="三木市役所" w:date="2025-05-10T11:46:00Z"/>
        </w:rPr>
        <w:pPrChange w:id="1462" w:author="三木市役所" w:date="2025-05-10T11:46:00Z">
          <w:pPr>
            <w:pStyle w:val="ad"/>
          </w:pPr>
        </w:pPrChange>
      </w:pPr>
    </w:p>
    <w:p w14:paraId="5ED679BF" w14:textId="687F62A6" w:rsidR="00B219C3" w:rsidRPr="000011B2" w:rsidDel="00540A31" w:rsidRDefault="00B219C3" w:rsidP="00540A31">
      <w:pPr>
        <w:rPr>
          <w:del w:id="1463" w:author="三木市役所" w:date="2025-05-10T11:46:00Z"/>
        </w:rPr>
        <w:pPrChange w:id="1464" w:author="三木市役所" w:date="2025-05-10T11:46:00Z">
          <w:pPr>
            <w:pStyle w:val="ad"/>
          </w:pPr>
        </w:pPrChange>
      </w:pPr>
      <w:del w:id="1465" w:author="三木市役所" w:date="2025-05-10T11:46:00Z">
        <w:r w:rsidRPr="000011B2" w:rsidDel="00540A31">
          <w:rPr>
            <w:rFonts w:hint="eastAsia"/>
          </w:rPr>
          <w:delText>３　経緯及び処分の理由</w:delText>
        </w:r>
      </w:del>
    </w:p>
    <w:tbl>
      <w:tblPr>
        <w:tblStyle w:val="a6"/>
        <w:tblW w:w="0" w:type="auto"/>
        <w:tblLook w:val="04A0" w:firstRow="1" w:lastRow="0" w:firstColumn="1" w:lastColumn="0" w:noHBand="0" w:noVBand="1"/>
      </w:tblPr>
      <w:tblGrid>
        <w:gridCol w:w="8987"/>
      </w:tblGrid>
      <w:tr w:rsidR="00BB5124" w:rsidRPr="000011B2" w:rsidDel="00540A31" w14:paraId="7A051E79" w14:textId="7DA69A75" w:rsidTr="00BB5124">
        <w:trPr>
          <w:del w:id="1466" w:author="三木市役所" w:date="2025-05-10T11:46:00Z"/>
        </w:trPr>
        <w:tc>
          <w:tcPr>
            <w:tcW w:w="8987" w:type="dxa"/>
          </w:tcPr>
          <w:p w14:paraId="65096CA6" w14:textId="79F860CE" w:rsidR="00BB5124" w:rsidRPr="000011B2" w:rsidDel="00540A31" w:rsidRDefault="00BB5124" w:rsidP="00540A31">
            <w:pPr>
              <w:rPr>
                <w:del w:id="1467" w:author="三木市役所" w:date="2025-05-10T11:46:00Z"/>
              </w:rPr>
              <w:pPrChange w:id="1468" w:author="三木市役所" w:date="2025-05-10T11:46:00Z">
                <w:pPr>
                  <w:pStyle w:val="ad"/>
                </w:pPr>
              </w:pPrChange>
            </w:pPr>
          </w:p>
          <w:p w14:paraId="359A1B75" w14:textId="48A6AB42" w:rsidR="00BB5124" w:rsidRPr="000011B2" w:rsidDel="00540A31" w:rsidRDefault="00BB5124" w:rsidP="00540A31">
            <w:pPr>
              <w:rPr>
                <w:del w:id="1469" w:author="三木市役所" w:date="2025-05-10T11:46:00Z"/>
              </w:rPr>
              <w:pPrChange w:id="1470" w:author="三木市役所" w:date="2025-05-10T11:46:00Z">
                <w:pPr>
                  <w:pStyle w:val="ad"/>
                </w:pPr>
              </w:pPrChange>
            </w:pPr>
          </w:p>
          <w:p w14:paraId="741C3AB5" w14:textId="3D04D686" w:rsidR="00BB5124" w:rsidRPr="000011B2" w:rsidDel="00540A31" w:rsidRDefault="00BB5124" w:rsidP="00540A31">
            <w:pPr>
              <w:rPr>
                <w:del w:id="1471" w:author="三木市役所" w:date="2025-05-10T11:46:00Z"/>
              </w:rPr>
              <w:pPrChange w:id="1472" w:author="三木市役所" w:date="2025-05-10T11:46:00Z">
                <w:pPr>
                  <w:pStyle w:val="ad"/>
                </w:pPr>
              </w:pPrChange>
            </w:pPr>
          </w:p>
        </w:tc>
      </w:tr>
    </w:tbl>
    <w:p w14:paraId="316EF760" w14:textId="7B807B27" w:rsidR="00B219C3" w:rsidRPr="000011B2" w:rsidDel="00540A31" w:rsidRDefault="00B219C3" w:rsidP="00540A31">
      <w:pPr>
        <w:rPr>
          <w:del w:id="1473" w:author="三木市役所" w:date="2025-05-10T11:46:00Z"/>
        </w:rPr>
        <w:pPrChange w:id="1474" w:author="三木市役所" w:date="2025-05-10T11:46:00Z">
          <w:pPr>
            <w:pStyle w:val="ad"/>
          </w:pPr>
        </w:pPrChange>
      </w:pPr>
    </w:p>
    <w:p w14:paraId="0914FB9D" w14:textId="5400E147" w:rsidR="00B219C3" w:rsidRPr="000011B2" w:rsidDel="00540A31" w:rsidRDefault="00B219C3" w:rsidP="00540A31">
      <w:pPr>
        <w:rPr>
          <w:del w:id="1475" w:author="三木市役所" w:date="2025-05-10T11:46:00Z"/>
        </w:rPr>
        <w:pPrChange w:id="1476" w:author="三木市役所" w:date="2025-05-10T11:46:00Z">
          <w:pPr>
            <w:pStyle w:val="ad"/>
          </w:pPr>
        </w:pPrChange>
      </w:pPr>
      <w:del w:id="1477" w:author="三木市役所" w:date="2025-05-10T11:46:00Z">
        <w:r w:rsidRPr="000011B2" w:rsidDel="00540A31">
          <w:rPr>
            <w:rFonts w:hint="eastAsia"/>
          </w:rPr>
          <w:delText>４　処分の概要</w:delText>
        </w:r>
      </w:del>
    </w:p>
    <w:tbl>
      <w:tblPr>
        <w:tblStyle w:val="a6"/>
        <w:tblW w:w="0" w:type="auto"/>
        <w:tblLook w:val="04A0" w:firstRow="1" w:lastRow="0" w:firstColumn="1" w:lastColumn="0" w:noHBand="0" w:noVBand="1"/>
      </w:tblPr>
      <w:tblGrid>
        <w:gridCol w:w="8987"/>
      </w:tblGrid>
      <w:tr w:rsidR="00BB5124" w:rsidRPr="000011B2" w:rsidDel="00540A31" w14:paraId="4D28EB4A" w14:textId="4C9EAF20" w:rsidTr="00BB5124">
        <w:trPr>
          <w:del w:id="1478" w:author="三木市役所" w:date="2025-05-10T11:46:00Z"/>
        </w:trPr>
        <w:tc>
          <w:tcPr>
            <w:tcW w:w="8987" w:type="dxa"/>
          </w:tcPr>
          <w:p w14:paraId="0505726E" w14:textId="40CF341D" w:rsidR="00BB5124" w:rsidRPr="000011B2" w:rsidDel="00540A31" w:rsidRDefault="00BB5124" w:rsidP="00540A31">
            <w:pPr>
              <w:rPr>
                <w:del w:id="1479" w:author="三木市役所" w:date="2025-05-10T11:46:00Z"/>
              </w:rPr>
              <w:pPrChange w:id="1480" w:author="三木市役所" w:date="2025-05-10T11:46:00Z">
                <w:pPr>
                  <w:pStyle w:val="ad"/>
                </w:pPr>
              </w:pPrChange>
            </w:pPr>
          </w:p>
          <w:p w14:paraId="3D03A8DF" w14:textId="680F15C6" w:rsidR="00BB5124" w:rsidRPr="000011B2" w:rsidDel="00540A31" w:rsidRDefault="00BB5124" w:rsidP="00540A31">
            <w:pPr>
              <w:rPr>
                <w:del w:id="1481" w:author="三木市役所" w:date="2025-05-10T11:46:00Z"/>
              </w:rPr>
              <w:pPrChange w:id="1482" w:author="三木市役所" w:date="2025-05-10T11:46:00Z">
                <w:pPr>
                  <w:pStyle w:val="ad"/>
                </w:pPr>
              </w:pPrChange>
            </w:pPr>
          </w:p>
          <w:p w14:paraId="507254B8" w14:textId="25C33395" w:rsidR="00BB5124" w:rsidRPr="000011B2" w:rsidDel="00540A31" w:rsidRDefault="00BB5124" w:rsidP="00540A31">
            <w:pPr>
              <w:rPr>
                <w:del w:id="1483" w:author="三木市役所" w:date="2025-05-10T11:46:00Z"/>
              </w:rPr>
              <w:pPrChange w:id="1484" w:author="三木市役所" w:date="2025-05-10T11:46:00Z">
                <w:pPr>
                  <w:pStyle w:val="ad"/>
                </w:pPr>
              </w:pPrChange>
            </w:pPr>
          </w:p>
        </w:tc>
      </w:tr>
    </w:tbl>
    <w:p w14:paraId="35D7448F" w14:textId="7EB129D9" w:rsidR="00B219C3" w:rsidRPr="000011B2" w:rsidDel="00540A31" w:rsidRDefault="00B219C3" w:rsidP="00540A31">
      <w:pPr>
        <w:rPr>
          <w:del w:id="1485" w:author="三木市役所" w:date="2025-05-10T11:46:00Z"/>
          <w:rFonts w:hint="eastAsia"/>
        </w:rPr>
        <w:pPrChange w:id="1486" w:author="三木市役所" w:date="2025-05-10T11:46:00Z">
          <w:pPr>
            <w:pStyle w:val="ad"/>
          </w:pPr>
        </w:pPrChange>
      </w:pPr>
    </w:p>
    <w:p w14:paraId="1E6DF127" w14:textId="19D014B5" w:rsidR="00B219C3" w:rsidRPr="000011B2" w:rsidDel="00540A31" w:rsidRDefault="00B219C3" w:rsidP="00540A31">
      <w:pPr>
        <w:rPr>
          <w:del w:id="1487" w:author="三木市役所" w:date="2025-05-10T11:46:00Z"/>
        </w:rPr>
        <w:pPrChange w:id="1488" w:author="三木市役所" w:date="2025-05-10T11:46:00Z">
          <w:pPr>
            <w:pStyle w:val="ad"/>
          </w:pPr>
        </w:pPrChange>
      </w:pPr>
      <w:del w:id="1489" w:author="三木市役所" w:date="2025-05-10T11:46:00Z">
        <w:r w:rsidRPr="000011B2" w:rsidDel="00540A31">
          <w:rPr>
            <w:rFonts w:hint="eastAsia"/>
          </w:rPr>
          <w:delText>５　添付資料</w:delText>
        </w:r>
      </w:del>
    </w:p>
    <w:p w14:paraId="7AC9186A" w14:textId="30746283" w:rsidR="00B219C3" w:rsidRPr="000011B2" w:rsidDel="00540A31" w:rsidRDefault="00B219C3" w:rsidP="00540A31">
      <w:pPr>
        <w:rPr>
          <w:del w:id="1490" w:author="三木市役所" w:date="2025-05-10T11:46:00Z"/>
        </w:rPr>
        <w:pPrChange w:id="1491" w:author="三木市役所" w:date="2025-05-10T11:46:00Z">
          <w:pPr>
            <w:pStyle w:val="ad"/>
            <w:ind w:leftChars="100" w:left="252"/>
          </w:pPr>
        </w:pPrChange>
      </w:pPr>
      <w:del w:id="1492" w:author="三木市役所" w:date="2025-05-10T11:46:00Z">
        <w:r w:rsidRPr="000011B2" w:rsidDel="00540A31">
          <w:delText>(1)　対象財産の図面、パンフレット、写真等概要のわかるもの</w:delText>
        </w:r>
      </w:del>
    </w:p>
    <w:p w14:paraId="0FBAA401" w14:textId="623AA7D2" w:rsidR="00B219C3" w:rsidRPr="000011B2" w:rsidDel="00540A31" w:rsidRDefault="00B219C3" w:rsidP="00540A31">
      <w:pPr>
        <w:rPr>
          <w:del w:id="1493" w:author="三木市役所" w:date="2025-05-10T11:46:00Z"/>
        </w:rPr>
        <w:pPrChange w:id="1494" w:author="三木市役所" w:date="2025-05-10T11:46:00Z">
          <w:pPr>
            <w:pStyle w:val="ad"/>
            <w:ind w:leftChars="100" w:left="252"/>
          </w:pPr>
        </w:pPrChange>
      </w:pPr>
      <w:del w:id="1495" w:author="三木市役所" w:date="2025-05-10T11:46:00Z">
        <w:r w:rsidRPr="000011B2" w:rsidDel="00540A31">
          <w:delText>(2)　補助金交付決定（写）及び補助金交付額が確認できる書類</w:delText>
        </w:r>
      </w:del>
    </w:p>
    <w:p w14:paraId="063279D5" w14:textId="123EB33D" w:rsidR="00EC74AA" w:rsidRPr="000011B2" w:rsidRDefault="00B219C3" w:rsidP="00540A31">
      <w:pPr>
        <w:pPrChange w:id="1496" w:author="三木市役所" w:date="2025-05-10T11:46:00Z">
          <w:pPr>
            <w:pStyle w:val="ad"/>
            <w:ind w:leftChars="100" w:left="252"/>
          </w:pPr>
        </w:pPrChange>
      </w:pPr>
      <w:del w:id="1497" w:author="三木市役所" w:date="2025-05-10T11:46:00Z">
        <w:r w:rsidRPr="000011B2" w:rsidDel="00540A31">
          <w:delText xml:space="preserve">(3)　</w:delText>
        </w:r>
        <w:r w:rsidRPr="000011B2" w:rsidDel="00540A31">
          <w:rPr>
            <w:rFonts w:hint="eastAsia"/>
            <w:szCs w:val="21"/>
          </w:rPr>
          <w:delText>有償譲渡、有償貸付の場合は、その額のわかる書類</w:delText>
        </w:r>
      </w:del>
    </w:p>
    <w:sectPr w:rsidR="00EC74AA" w:rsidRPr="000011B2" w:rsidSect="004A6C4C">
      <w:pgSz w:w="11908" w:h="16842" w:code="9"/>
      <w:pgMar w:top="1134" w:right="1418" w:bottom="1134" w:left="1701" w:header="839" w:footer="981" w:gutter="0"/>
      <w:cols w:space="425"/>
      <w:docGrid w:type="linesAndChars" w:linePitch="400" w:charSpace="2227"/>
      <w:sectPrChange w:id="1498" w:author="三木市役所" w:date="2025-03-28T10:20:00Z">
        <w:sectPr w:rsidR="00EC74AA" w:rsidRPr="000011B2" w:rsidSect="004A6C4C">
          <w:pgMar w:top="1418" w:right="1418" w:bottom="1134" w:left="1701" w:header="839" w:footer="981" w:gutter="0"/>
        </w:sectPr>
      </w:sectPrChange>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555" w:author="法務係西山" w:date="2025-03-24T14:54:00Z" w:initials="m">
    <w:p w14:paraId="4B7017D3" w14:textId="77777777" w:rsidR="00F16339" w:rsidRDefault="00F16339">
      <w:pPr>
        <w:pStyle w:val="af2"/>
      </w:pPr>
      <w:r>
        <w:rPr>
          <w:rStyle w:val="af1"/>
        </w:rPr>
        <w:annotationRef/>
      </w:r>
      <w:r>
        <w:rPr>
          <w:rFonts w:hint="eastAsia"/>
        </w:rPr>
        <w:t>本則のコメントにも書いていますが、</w:t>
      </w:r>
    </w:p>
    <w:p w14:paraId="264ECE19" w14:textId="77777777" w:rsidR="00F16339" w:rsidRDefault="00F16339">
      <w:pPr>
        <w:pStyle w:val="af2"/>
      </w:pPr>
      <w:r>
        <w:rPr>
          <w:rFonts w:hint="eastAsia"/>
        </w:rPr>
        <w:t>「変更事業計画書」として「事業計画書」</w:t>
      </w:r>
    </w:p>
  </w:comment>
  <w:comment w:id="643" w:author="法務係西山" w:date="2025-03-24T14:54:00Z" w:initials="m">
    <w:p w14:paraId="384563C2" w14:textId="77777777" w:rsidR="00F16339" w:rsidRDefault="00F16339">
      <w:pPr>
        <w:pStyle w:val="af2"/>
      </w:pPr>
      <w:r>
        <w:rPr>
          <w:rStyle w:val="af1"/>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64ECE19" w15:done="0"/>
  <w15:commentEx w15:paraId="384563C2"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89302C" w14:textId="77777777" w:rsidR="000D1EA5" w:rsidRDefault="000D1EA5" w:rsidP="00EC74AA">
      <w:r>
        <w:separator/>
      </w:r>
    </w:p>
  </w:endnote>
  <w:endnote w:type="continuationSeparator" w:id="0">
    <w:p w14:paraId="63E7BE56" w14:textId="77777777" w:rsidR="000D1EA5" w:rsidRDefault="000D1EA5" w:rsidP="00EC7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553E75" w14:textId="77777777" w:rsidR="000D1EA5" w:rsidRDefault="000D1EA5" w:rsidP="00EC74AA">
      <w:r>
        <w:separator/>
      </w:r>
    </w:p>
  </w:footnote>
  <w:footnote w:type="continuationSeparator" w:id="0">
    <w:p w14:paraId="18877778" w14:textId="77777777" w:rsidR="000D1EA5" w:rsidRDefault="000D1EA5" w:rsidP="00EC74AA">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三木市役所">
    <w15:presenceInfo w15:providerId="None" w15:userId="三木市役所"/>
  </w15:person>
  <w15:person w15:author="法務係西山">
    <w15:presenceInfo w15:providerId="None" w15:userId="法務係西山"/>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inkAnnotations="0"/>
  <w:trackRevisions/>
  <w:defaultTabStop w:val="851"/>
  <w:drawingGridHorizontalSpacing w:val="251"/>
  <w:drawingGridVerticalSpacing w:val="200"/>
  <w:displayVerticalDrawingGridEvery w:val="2"/>
  <w:characterSpacingControl w:val="compressPunctuation"/>
  <w:hdrShapeDefaults>
    <o:shapedefaults v:ext="edit" spidmax="54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3F3"/>
    <w:rsid w:val="00000AA3"/>
    <w:rsid w:val="000011B2"/>
    <w:rsid w:val="00010E94"/>
    <w:rsid w:val="00016F62"/>
    <w:rsid w:val="00022546"/>
    <w:rsid w:val="000308EC"/>
    <w:rsid w:val="00030F9B"/>
    <w:rsid w:val="00043CE6"/>
    <w:rsid w:val="00053355"/>
    <w:rsid w:val="000643F3"/>
    <w:rsid w:val="000C296A"/>
    <w:rsid w:val="000C5471"/>
    <w:rsid w:val="000D1EA5"/>
    <w:rsid w:val="000D3F0B"/>
    <w:rsid w:val="000E6A58"/>
    <w:rsid w:val="000F50B3"/>
    <w:rsid w:val="00112EE2"/>
    <w:rsid w:val="00146A74"/>
    <w:rsid w:val="0019413F"/>
    <w:rsid w:val="001A1AC6"/>
    <w:rsid w:val="001A2DD0"/>
    <w:rsid w:val="001D245E"/>
    <w:rsid w:val="00207DF6"/>
    <w:rsid w:val="00214382"/>
    <w:rsid w:val="00221F58"/>
    <w:rsid w:val="0022758F"/>
    <w:rsid w:val="0023553F"/>
    <w:rsid w:val="002410B3"/>
    <w:rsid w:val="00243FA9"/>
    <w:rsid w:val="00251142"/>
    <w:rsid w:val="00282F1A"/>
    <w:rsid w:val="00296B94"/>
    <w:rsid w:val="002A008A"/>
    <w:rsid w:val="002B30B0"/>
    <w:rsid w:val="002C2068"/>
    <w:rsid w:val="002D2453"/>
    <w:rsid w:val="00306A1C"/>
    <w:rsid w:val="00314968"/>
    <w:rsid w:val="00314BEB"/>
    <w:rsid w:val="00315021"/>
    <w:rsid w:val="00322213"/>
    <w:rsid w:val="003345FC"/>
    <w:rsid w:val="003361D5"/>
    <w:rsid w:val="00341415"/>
    <w:rsid w:val="00390768"/>
    <w:rsid w:val="003D26D3"/>
    <w:rsid w:val="003E37CE"/>
    <w:rsid w:val="003F42F0"/>
    <w:rsid w:val="00403F4F"/>
    <w:rsid w:val="0040596A"/>
    <w:rsid w:val="00410020"/>
    <w:rsid w:val="0042353F"/>
    <w:rsid w:val="00434A10"/>
    <w:rsid w:val="00456C2B"/>
    <w:rsid w:val="004650EE"/>
    <w:rsid w:val="00473807"/>
    <w:rsid w:val="004760C9"/>
    <w:rsid w:val="004A6C4C"/>
    <w:rsid w:val="004B25C1"/>
    <w:rsid w:val="004D1F43"/>
    <w:rsid w:val="004D58F4"/>
    <w:rsid w:val="004E4899"/>
    <w:rsid w:val="0050754F"/>
    <w:rsid w:val="005161DD"/>
    <w:rsid w:val="005224C3"/>
    <w:rsid w:val="00540A31"/>
    <w:rsid w:val="00554FFB"/>
    <w:rsid w:val="00556A28"/>
    <w:rsid w:val="00590144"/>
    <w:rsid w:val="005A3DC5"/>
    <w:rsid w:val="005C6D88"/>
    <w:rsid w:val="005E0937"/>
    <w:rsid w:val="005F7CBB"/>
    <w:rsid w:val="00616915"/>
    <w:rsid w:val="00627623"/>
    <w:rsid w:val="00634445"/>
    <w:rsid w:val="00641023"/>
    <w:rsid w:val="006458CA"/>
    <w:rsid w:val="00646265"/>
    <w:rsid w:val="0066795C"/>
    <w:rsid w:val="00677DA2"/>
    <w:rsid w:val="00684451"/>
    <w:rsid w:val="00685BBC"/>
    <w:rsid w:val="006B40FD"/>
    <w:rsid w:val="006B56C5"/>
    <w:rsid w:val="006E23C8"/>
    <w:rsid w:val="007259B2"/>
    <w:rsid w:val="0073394B"/>
    <w:rsid w:val="0073526A"/>
    <w:rsid w:val="007573AE"/>
    <w:rsid w:val="00777A8F"/>
    <w:rsid w:val="00790331"/>
    <w:rsid w:val="007A10A3"/>
    <w:rsid w:val="007A52F4"/>
    <w:rsid w:val="007B26D5"/>
    <w:rsid w:val="007B4ACF"/>
    <w:rsid w:val="007C0517"/>
    <w:rsid w:val="007E0347"/>
    <w:rsid w:val="007F7863"/>
    <w:rsid w:val="008058AB"/>
    <w:rsid w:val="00853ECE"/>
    <w:rsid w:val="00866527"/>
    <w:rsid w:val="00875AED"/>
    <w:rsid w:val="00877517"/>
    <w:rsid w:val="00895CBB"/>
    <w:rsid w:val="008A6E82"/>
    <w:rsid w:val="008B7E2D"/>
    <w:rsid w:val="008D360D"/>
    <w:rsid w:val="0091153B"/>
    <w:rsid w:val="009215D3"/>
    <w:rsid w:val="00971B15"/>
    <w:rsid w:val="00990DC4"/>
    <w:rsid w:val="00995042"/>
    <w:rsid w:val="0099597F"/>
    <w:rsid w:val="009B390C"/>
    <w:rsid w:val="00A0260E"/>
    <w:rsid w:val="00A14A91"/>
    <w:rsid w:val="00A26064"/>
    <w:rsid w:val="00A31F11"/>
    <w:rsid w:val="00A35E21"/>
    <w:rsid w:val="00A451B4"/>
    <w:rsid w:val="00A507B3"/>
    <w:rsid w:val="00A55C05"/>
    <w:rsid w:val="00A72434"/>
    <w:rsid w:val="00A753A9"/>
    <w:rsid w:val="00AB18D4"/>
    <w:rsid w:val="00AD1612"/>
    <w:rsid w:val="00AD3242"/>
    <w:rsid w:val="00B15A32"/>
    <w:rsid w:val="00B219C3"/>
    <w:rsid w:val="00B31B22"/>
    <w:rsid w:val="00B356CD"/>
    <w:rsid w:val="00B37A49"/>
    <w:rsid w:val="00B50A10"/>
    <w:rsid w:val="00B777C9"/>
    <w:rsid w:val="00BA3DAB"/>
    <w:rsid w:val="00BB5124"/>
    <w:rsid w:val="00BF4535"/>
    <w:rsid w:val="00C05C38"/>
    <w:rsid w:val="00C27CF0"/>
    <w:rsid w:val="00C405E3"/>
    <w:rsid w:val="00C46DB7"/>
    <w:rsid w:val="00C50DBB"/>
    <w:rsid w:val="00C567DE"/>
    <w:rsid w:val="00C63C71"/>
    <w:rsid w:val="00C956FF"/>
    <w:rsid w:val="00CA619E"/>
    <w:rsid w:val="00CB2937"/>
    <w:rsid w:val="00CE06A4"/>
    <w:rsid w:val="00CE4195"/>
    <w:rsid w:val="00CE6298"/>
    <w:rsid w:val="00CF0BFD"/>
    <w:rsid w:val="00CF1D16"/>
    <w:rsid w:val="00D41862"/>
    <w:rsid w:val="00D50CC5"/>
    <w:rsid w:val="00D61E19"/>
    <w:rsid w:val="00D66B13"/>
    <w:rsid w:val="00D67F77"/>
    <w:rsid w:val="00D70CE7"/>
    <w:rsid w:val="00D7677B"/>
    <w:rsid w:val="00D870A5"/>
    <w:rsid w:val="00DB0284"/>
    <w:rsid w:val="00DC30B1"/>
    <w:rsid w:val="00DD1952"/>
    <w:rsid w:val="00E06716"/>
    <w:rsid w:val="00E14518"/>
    <w:rsid w:val="00E24EEE"/>
    <w:rsid w:val="00E37449"/>
    <w:rsid w:val="00E37D44"/>
    <w:rsid w:val="00E45A0D"/>
    <w:rsid w:val="00E463D4"/>
    <w:rsid w:val="00E57262"/>
    <w:rsid w:val="00E9295B"/>
    <w:rsid w:val="00EA247B"/>
    <w:rsid w:val="00EB3DB5"/>
    <w:rsid w:val="00EC74AA"/>
    <w:rsid w:val="00ED0290"/>
    <w:rsid w:val="00EE4ACA"/>
    <w:rsid w:val="00EF32A1"/>
    <w:rsid w:val="00EF6AD1"/>
    <w:rsid w:val="00F0257C"/>
    <w:rsid w:val="00F061E9"/>
    <w:rsid w:val="00F1561C"/>
    <w:rsid w:val="00F16339"/>
    <w:rsid w:val="00F33951"/>
    <w:rsid w:val="00F35336"/>
    <w:rsid w:val="00F50A9B"/>
    <w:rsid w:val="00FB7073"/>
    <w:rsid w:val="00FC2F0A"/>
    <w:rsid w:val="00FC5550"/>
    <w:rsid w:val="00FD253D"/>
    <w:rsid w:val="00FD7B57"/>
    <w:rsid w:val="00FE4DE5"/>
    <w:rsid w:val="00FF4DA7"/>
    <w:rsid w:val="00FF63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v:textbox inset="5.85pt,.7pt,5.85pt,.7pt"/>
    </o:shapedefaults>
    <o:shapelayout v:ext="edit">
      <o:idmap v:ext="edit" data="1"/>
    </o:shapelayout>
  </w:shapeDefaults>
  <w:decimalSymbol w:val="."/>
  <w:listSeparator w:val=","/>
  <w14:docId w14:val="462111D7"/>
  <w15:docId w15:val="{59F51747-A8EC-434C-85E5-AA6FEEDC9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4ACF"/>
    <w:pPr>
      <w:widowControl w:val="0"/>
      <w:jc w:val="both"/>
    </w:pPr>
    <w:rPr>
      <w:rFonts w:ascii="ＭＳ 明朝" w:hAnsi="ＭＳ 明朝"/>
      <w:b/>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C50DBB"/>
    <w:pPr>
      <w:jc w:val="center"/>
    </w:pPr>
  </w:style>
  <w:style w:type="paragraph" w:styleId="a5">
    <w:name w:val="Closing"/>
    <w:basedOn w:val="a"/>
    <w:rsid w:val="00C50DBB"/>
    <w:pPr>
      <w:jc w:val="right"/>
    </w:pPr>
  </w:style>
  <w:style w:type="table" w:styleId="a6">
    <w:name w:val="Table Grid"/>
    <w:basedOn w:val="a1"/>
    <w:rsid w:val="00C50DB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EC74AA"/>
    <w:pPr>
      <w:tabs>
        <w:tab w:val="center" w:pos="4252"/>
        <w:tab w:val="right" w:pos="8504"/>
      </w:tabs>
      <w:snapToGrid w:val="0"/>
    </w:pPr>
  </w:style>
  <w:style w:type="character" w:customStyle="1" w:styleId="a8">
    <w:name w:val="ヘッダー (文字)"/>
    <w:link w:val="a7"/>
    <w:uiPriority w:val="99"/>
    <w:rsid w:val="00EC74AA"/>
    <w:rPr>
      <w:rFonts w:ascii="ＭＳ 明朝" w:hAnsi="ＭＳ 明朝"/>
      <w:b/>
      <w:kern w:val="2"/>
      <w:sz w:val="24"/>
      <w:szCs w:val="24"/>
    </w:rPr>
  </w:style>
  <w:style w:type="paragraph" w:styleId="a9">
    <w:name w:val="footer"/>
    <w:basedOn w:val="a"/>
    <w:link w:val="aa"/>
    <w:uiPriority w:val="99"/>
    <w:unhideWhenUsed/>
    <w:rsid w:val="00EC74AA"/>
    <w:pPr>
      <w:tabs>
        <w:tab w:val="center" w:pos="4252"/>
        <w:tab w:val="right" w:pos="8504"/>
      </w:tabs>
      <w:snapToGrid w:val="0"/>
    </w:pPr>
  </w:style>
  <w:style w:type="character" w:customStyle="1" w:styleId="aa">
    <w:name w:val="フッター (文字)"/>
    <w:link w:val="a9"/>
    <w:uiPriority w:val="99"/>
    <w:rsid w:val="00EC74AA"/>
    <w:rPr>
      <w:rFonts w:ascii="ＭＳ 明朝" w:hAnsi="ＭＳ 明朝"/>
      <w:b/>
      <w:kern w:val="2"/>
      <w:sz w:val="24"/>
      <w:szCs w:val="24"/>
    </w:rPr>
  </w:style>
  <w:style w:type="paragraph" w:styleId="ab">
    <w:name w:val="Body Text Indent"/>
    <w:basedOn w:val="a"/>
    <w:link w:val="ac"/>
    <w:uiPriority w:val="99"/>
    <w:unhideWhenUsed/>
    <w:rsid w:val="00456C2B"/>
    <w:pPr>
      <w:ind w:leftChars="400" w:left="851"/>
    </w:pPr>
    <w:rPr>
      <w:rFonts w:ascii="Century" w:hAnsi="Century"/>
      <w:b w:val="0"/>
      <w:sz w:val="21"/>
    </w:rPr>
  </w:style>
  <w:style w:type="character" w:customStyle="1" w:styleId="ac">
    <w:name w:val="本文インデント (文字)"/>
    <w:link w:val="ab"/>
    <w:uiPriority w:val="99"/>
    <w:rsid w:val="00456C2B"/>
    <w:rPr>
      <w:kern w:val="2"/>
      <w:sz w:val="21"/>
      <w:szCs w:val="24"/>
    </w:rPr>
  </w:style>
  <w:style w:type="paragraph" w:styleId="ad">
    <w:name w:val="No Spacing"/>
    <w:uiPriority w:val="1"/>
    <w:qFormat/>
    <w:rsid w:val="00B219C3"/>
    <w:pPr>
      <w:widowControl w:val="0"/>
      <w:jc w:val="both"/>
    </w:pPr>
    <w:rPr>
      <w:b/>
      <w:kern w:val="2"/>
      <w:sz w:val="24"/>
      <w:szCs w:val="24"/>
    </w:rPr>
  </w:style>
  <w:style w:type="paragraph" w:customStyle="1" w:styleId="ae">
    <w:name w:val="一太郎"/>
    <w:rsid w:val="00777A8F"/>
    <w:pPr>
      <w:widowControl w:val="0"/>
      <w:wordWrap w:val="0"/>
      <w:autoSpaceDE w:val="0"/>
      <w:autoSpaceDN w:val="0"/>
      <w:adjustRightInd w:val="0"/>
      <w:spacing w:line="335" w:lineRule="exact"/>
      <w:jc w:val="both"/>
    </w:pPr>
    <w:rPr>
      <w:rFonts w:cs="ＭＳ 明朝"/>
      <w:spacing w:val="1"/>
      <w:sz w:val="21"/>
      <w:szCs w:val="21"/>
    </w:rPr>
  </w:style>
  <w:style w:type="table" w:customStyle="1" w:styleId="1">
    <w:name w:val="表 (格子)1"/>
    <w:basedOn w:val="a1"/>
    <w:next w:val="a6"/>
    <w:rsid w:val="00FD253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記 (文字)"/>
    <w:link w:val="a3"/>
    <w:rsid w:val="00FD253D"/>
    <w:rPr>
      <w:rFonts w:ascii="ＭＳ 明朝" w:hAnsi="ＭＳ 明朝"/>
      <w:b/>
      <w:kern w:val="2"/>
      <w:sz w:val="24"/>
      <w:szCs w:val="24"/>
    </w:rPr>
  </w:style>
  <w:style w:type="paragraph" w:styleId="af">
    <w:name w:val="Balloon Text"/>
    <w:basedOn w:val="a"/>
    <w:link w:val="af0"/>
    <w:uiPriority w:val="99"/>
    <w:semiHidden/>
    <w:unhideWhenUsed/>
    <w:rsid w:val="00F16339"/>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F16339"/>
    <w:rPr>
      <w:rFonts w:asciiTheme="majorHAnsi" w:eastAsiaTheme="majorEastAsia" w:hAnsiTheme="majorHAnsi" w:cstheme="majorBidi"/>
      <w:b/>
      <w:kern w:val="2"/>
      <w:sz w:val="18"/>
      <w:szCs w:val="18"/>
    </w:rPr>
  </w:style>
  <w:style w:type="character" w:styleId="af1">
    <w:name w:val="annotation reference"/>
    <w:basedOn w:val="a0"/>
    <w:uiPriority w:val="99"/>
    <w:semiHidden/>
    <w:unhideWhenUsed/>
    <w:rsid w:val="00F16339"/>
    <w:rPr>
      <w:sz w:val="18"/>
      <w:szCs w:val="18"/>
    </w:rPr>
  </w:style>
  <w:style w:type="paragraph" w:styleId="af2">
    <w:name w:val="annotation text"/>
    <w:basedOn w:val="a"/>
    <w:link w:val="af3"/>
    <w:uiPriority w:val="99"/>
    <w:semiHidden/>
    <w:unhideWhenUsed/>
    <w:rsid w:val="00F16339"/>
    <w:pPr>
      <w:jc w:val="left"/>
    </w:pPr>
  </w:style>
  <w:style w:type="character" w:customStyle="1" w:styleId="af3">
    <w:name w:val="コメント文字列 (文字)"/>
    <w:basedOn w:val="a0"/>
    <w:link w:val="af2"/>
    <w:uiPriority w:val="99"/>
    <w:semiHidden/>
    <w:rsid w:val="00F16339"/>
    <w:rPr>
      <w:rFonts w:ascii="ＭＳ 明朝" w:hAnsi="ＭＳ 明朝"/>
      <w:b/>
      <w:kern w:val="2"/>
      <w:sz w:val="24"/>
      <w:szCs w:val="24"/>
    </w:rPr>
  </w:style>
  <w:style w:type="paragraph" w:styleId="af4">
    <w:name w:val="annotation subject"/>
    <w:basedOn w:val="af2"/>
    <w:next w:val="af2"/>
    <w:link w:val="af5"/>
    <w:uiPriority w:val="99"/>
    <w:semiHidden/>
    <w:unhideWhenUsed/>
    <w:rsid w:val="00F16339"/>
    <w:rPr>
      <w:bCs/>
    </w:rPr>
  </w:style>
  <w:style w:type="character" w:customStyle="1" w:styleId="af5">
    <w:name w:val="コメント内容 (文字)"/>
    <w:basedOn w:val="af3"/>
    <w:link w:val="af4"/>
    <w:uiPriority w:val="99"/>
    <w:semiHidden/>
    <w:rsid w:val="00F16339"/>
    <w:rPr>
      <w:rFonts w:ascii="ＭＳ 明朝" w:hAnsi="ＭＳ 明朝"/>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607C56-440F-4CB3-9759-5E97F203A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342</TotalTime>
  <Pages>1</Pages>
  <Words>888</Words>
  <Characters>5067</Characters>
  <Application>Microsoft Office Word</Application>
  <DocSecurity>0</DocSecurity>
  <Lines>42</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情報政策課</Company>
  <LinksUpToDate>false</LinksUpToDate>
  <CharactersWithSpaces>5944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三木市役所　情報政策課</dc:creator>
  <cp:lastModifiedBy>三木市役所</cp:lastModifiedBy>
  <cp:revision>72</cp:revision>
  <cp:lastPrinted>2025-03-28T01:19:00Z</cp:lastPrinted>
  <dcterms:created xsi:type="dcterms:W3CDTF">2016-04-13T09:22:00Z</dcterms:created>
  <dcterms:modified xsi:type="dcterms:W3CDTF">2025-05-10T02:47:00Z</dcterms:modified>
</cp:coreProperties>
</file>