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534B" w14:textId="77777777" w:rsidR="00785991" w:rsidRPr="00487493" w:rsidRDefault="00785991" w:rsidP="00487493">
      <w:pPr>
        <w:adjustRightInd w:val="0"/>
        <w:snapToGrid w:val="0"/>
        <w:rPr>
          <w:rFonts w:ascii="Meiryo UI" w:eastAsia="Meiryo UI" w:hAnsi="Meiryo UI"/>
          <w:sz w:val="24"/>
          <w:bdr w:val="single" w:sz="4" w:space="0" w:color="auto"/>
        </w:rPr>
      </w:pPr>
    </w:p>
    <w:p w14:paraId="75DC5E4D" w14:textId="77777777" w:rsidR="00785991" w:rsidRPr="00487493" w:rsidRDefault="00785991" w:rsidP="00487493">
      <w:pPr>
        <w:adjustRightInd w:val="0"/>
        <w:snapToGrid w:val="0"/>
        <w:rPr>
          <w:rFonts w:ascii="Meiryo UI" w:eastAsia="Meiryo UI" w:hAnsi="Meiryo UI"/>
          <w:sz w:val="24"/>
          <w:bdr w:val="single" w:sz="4" w:space="0" w:color="auto"/>
        </w:rPr>
      </w:pPr>
    </w:p>
    <w:p w14:paraId="221AAC22" w14:textId="77777777" w:rsidR="00785991" w:rsidRPr="00487493" w:rsidRDefault="00785991" w:rsidP="00487493">
      <w:pPr>
        <w:adjustRightInd w:val="0"/>
        <w:snapToGrid w:val="0"/>
        <w:rPr>
          <w:rFonts w:ascii="Meiryo UI" w:eastAsia="Meiryo UI" w:hAnsi="Meiryo UI"/>
        </w:rPr>
      </w:pPr>
    </w:p>
    <w:p w14:paraId="744A4713" w14:textId="77777777" w:rsidR="00785991" w:rsidRPr="00487493" w:rsidRDefault="00785991" w:rsidP="00487493">
      <w:pPr>
        <w:adjustRightInd w:val="0"/>
        <w:snapToGrid w:val="0"/>
        <w:rPr>
          <w:rFonts w:ascii="Meiryo UI" w:eastAsia="Meiryo UI" w:hAnsi="Meiryo UI"/>
        </w:rPr>
      </w:pPr>
    </w:p>
    <w:p w14:paraId="6095A2FB" w14:textId="77777777" w:rsidR="00785991" w:rsidRPr="00487493" w:rsidRDefault="00785991" w:rsidP="00487493">
      <w:pPr>
        <w:adjustRightInd w:val="0"/>
        <w:snapToGrid w:val="0"/>
        <w:rPr>
          <w:rFonts w:ascii="Meiryo UI" w:eastAsia="Meiryo UI" w:hAnsi="Meiryo UI"/>
        </w:rPr>
      </w:pPr>
    </w:p>
    <w:p w14:paraId="679A536B" w14:textId="77777777" w:rsidR="00785991" w:rsidRPr="00487493" w:rsidRDefault="00785991" w:rsidP="00487493">
      <w:pPr>
        <w:adjustRightInd w:val="0"/>
        <w:snapToGrid w:val="0"/>
        <w:jc w:val="center"/>
        <w:rPr>
          <w:rFonts w:ascii="Meiryo UI" w:eastAsia="Meiryo UI" w:hAnsi="Meiryo UI"/>
          <w:sz w:val="40"/>
          <w:szCs w:val="40"/>
        </w:rPr>
      </w:pPr>
    </w:p>
    <w:p w14:paraId="50EE7D42" w14:textId="77777777" w:rsidR="00487493" w:rsidRPr="00487493" w:rsidRDefault="00487493" w:rsidP="00487493">
      <w:pPr>
        <w:adjustRightInd w:val="0"/>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三木市中央公民館等複合施設</w:t>
      </w:r>
    </w:p>
    <w:p w14:paraId="5E74084E" w14:textId="2DC9DB0C" w:rsidR="00487493" w:rsidRDefault="00487493"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整備・</w:t>
      </w:r>
      <w:r w:rsidR="006702B2">
        <w:rPr>
          <w:rFonts w:ascii="Meiryo UI" w:eastAsia="Meiryo UI" w:hAnsi="Meiryo UI" w:hint="eastAsia"/>
          <w:sz w:val="40"/>
          <w:szCs w:val="40"/>
        </w:rPr>
        <w:t>維持</w:t>
      </w:r>
      <w:r w:rsidRPr="00487493">
        <w:rPr>
          <w:rFonts w:ascii="Meiryo UI" w:eastAsia="Meiryo UI" w:hAnsi="Meiryo UI" w:hint="eastAsia"/>
          <w:sz w:val="40"/>
          <w:szCs w:val="40"/>
        </w:rPr>
        <w:t>管理事業</w:t>
      </w:r>
    </w:p>
    <w:p w14:paraId="7616D515" w14:textId="346D416F" w:rsidR="00785991" w:rsidRPr="00487493" w:rsidRDefault="00785991"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様式集</w:t>
      </w:r>
    </w:p>
    <w:p w14:paraId="64F98734" w14:textId="77777777" w:rsidR="00785991" w:rsidRPr="00487493" w:rsidRDefault="00785991" w:rsidP="00487493">
      <w:pPr>
        <w:adjustRightInd w:val="0"/>
        <w:snapToGrid w:val="0"/>
        <w:jc w:val="center"/>
        <w:rPr>
          <w:rFonts w:ascii="Meiryo UI" w:eastAsia="Meiryo UI" w:hAnsi="Meiryo UI"/>
          <w:szCs w:val="24"/>
        </w:rPr>
      </w:pPr>
    </w:p>
    <w:p w14:paraId="53C4CA67" w14:textId="77777777" w:rsidR="00785991" w:rsidRPr="00487493" w:rsidRDefault="00785991" w:rsidP="00487493">
      <w:pPr>
        <w:adjustRightInd w:val="0"/>
        <w:snapToGrid w:val="0"/>
        <w:jc w:val="center"/>
        <w:rPr>
          <w:rFonts w:ascii="Meiryo UI" w:eastAsia="Meiryo UI" w:hAnsi="Meiryo UI"/>
          <w:szCs w:val="24"/>
        </w:rPr>
      </w:pPr>
    </w:p>
    <w:p w14:paraId="3F95BC91" w14:textId="77777777" w:rsidR="00785991" w:rsidRPr="00487493" w:rsidRDefault="00785991" w:rsidP="00487493">
      <w:pPr>
        <w:adjustRightInd w:val="0"/>
        <w:snapToGrid w:val="0"/>
        <w:jc w:val="center"/>
        <w:rPr>
          <w:rFonts w:ascii="Meiryo UI" w:eastAsia="Meiryo UI" w:hAnsi="Meiryo UI"/>
          <w:szCs w:val="24"/>
        </w:rPr>
      </w:pPr>
    </w:p>
    <w:p w14:paraId="6E6FD6C6" w14:textId="77777777" w:rsidR="00785991" w:rsidRPr="00487493" w:rsidRDefault="00785991" w:rsidP="00487493">
      <w:pPr>
        <w:adjustRightInd w:val="0"/>
        <w:snapToGrid w:val="0"/>
        <w:jc w:val="center"/>
        <w:rPr>
          <w:rFonts w:ascii="Meiryo UI" w:eastAsia="Meiryo UI" w:hAnsi="Meiryo UI"/>
          <w:szCs w:val="24"/>
        </w:rPr>
      </w:pPr>
    </w:p>
    <w:p w14:paraId="538F4A70" w14:textId="77777777" w:rsidR="00785991" w:rsidRPr="00487493" w:rsidRDefault="00785991" w:rsidP="00487493">
      <w:pPr>
        <w:adjustRightInd w:val="0"/>
        <w:snapToGrid w:val="0"/>
        <w:jc w:val="center"/>
        <w:rPr>
          <w:rFonts w:ascii="Meiryo UI" w:eastAsia="Meiryo UI" w:hAnsi="Meiryo UI"/>
          <w:szCs w:val="24"/>
        </w:rPr>
      </w:pPr>
    </w:p>
    <w:p w14:paraId="3B2782BB" w14:textId="77777777" w:rsidR="00785991" w:rsidRPr="00487493" w:rsidRDefault="00785991" w:rsidP="00487493">
      <w:pPr>
        <w:adjustRightInd w:val="0"/>
        <w:snapToGrid w:val="0"/>
        <w:jc w:val="center"/>
        <w:rPr>
          <w:rFonts w:ascii="Meiryo UI" w:eastAsia="Meiryo UI" w:hAnsi="Meiryo UI"/>
          <w:szCs w:val="24"/>
        </w:rPr>
      </w:pPr>
    </w:p>
    <w:p w14:paraId="75CF03D1" w14:textId="77777777" w:rsidR="00785991" w:rsidRPr="00487493" w:rsidRDefault="00785991" w:rsidP="00487493">
      <w:pPr>
        <w:adjustRightInd w:val="0"/>
        <w:snapToGrid w:val="0"/>
        <w:jc w:val="center"/>
        <w:rPr>
          <w:rFonts w:ascii="Meiryo UI" w:eastAsia="Meiryo UI" w:hAnsi="Meiryo UI"/>
          <w:szCs w:val="24"/>
        </w:rPr>
      </w:pPr>
    </w:p>
    <w:p w14:paraId="21D2587F" w14:textId="77777777" w:rsidR="00785991" w:rsidRPr="00487493" w:rsidRDefault="00785991" w:rsidP="00487493">
      <w:pPr>
        <w:adjustRightInd w:val="0"/>
        <w:snapToGrid w:val="0"/>
        <w:jc w:val="center"/>
        <w:rPr>
          <w:rFonts w:ascii="Meiryo UI" w:eastAsia="Meiryo UI" w:hAnsi="Meiryo UI"/>
          <w:szCs w:val="24"/>
        </w:rPr>
      </w:pPr>
    </w:p>
    <w:p w14:paraId="1D99C573" w14:textId="77777777" w:rsidR="00785991" w:rsidRPr="00487493" w:rsidRDefault="00785991" w:rsidP="00487493">
      <w:pPr>
        <w:adjustRightInd w:val="0"/>
        <w:snapToGrid w:val="0"/>
        <w:jc w:val="center"/>
        <w:rPr>
          <w:rFonts w:ascii="Meiryo UI" w:eastAsia="Meiryo UI" w:hAnsi="Meiryo UI"/>
          <w:szCs w:val="24"/>
        </w:rPr>
      </w:pPr>
    </w:p>
    <w:p w14:paraId="2F3880EE" w14:textId="77777777" w:rsidR="00785991" w:rsidRPr="00487493" w:rsidRDefault="00785991" w:rsidP="00487493">
      <w:pPr>
        <w:adjustRightInd w:val="0"/>
        <w:snapToGrid w:val="0"/>
        <w:jc w:val="center"/>
        <w:rPr>
          <w:rFonts w:ascii="Meiryo UI" w:eastAsia="Meiryo UI" w:hAnsi="Meiryo UI"/>
          <w:szCs w:val="24"/>
        </w:rPr>
      </w:pPr>
    </w:p>
    <w:p w14:paraId="25B6EE20" w14:textId="77777777" w:rsidR="00785991" w:rsidRPr="00487493" w:rsidRDefault="00785991" w:rsidP="00487493">
      <w:pPr>
        <w:adjustRightInd w:val="0"/>
        <w:snapToGrid w:val="0"/>
        <w:jc w:val="center"/>
        <w:rPr>
          <w:rFonts w:ascii="Meiryo UI" w:eastAsia="Meiryo UI" w:hAnsi="Meiryo UI"/>
          <w:szCs w:val="24"/>
        </w:rPr>
      </w:pPr>
    </w:p>
    <w:p w14:paraId="75D9F5EC" w14:textId="77777777" w:rsidR="00785991" w:rsidRPr="00487493" w:rsidRDefault="00785991" w:rsidP="00487493">
      <w:pPr>
        <w:adjustRightInd w:val="0"/>
        <w:snapToGrid w:val="0"/>
        <w:jc w:val="center"/>
        <w:rPr>
          <w:rFonts w:ascii="Meiryo UI" w:eastAsia="Meiryo UI" w:hAnsi="Meiryo UI"/>
          <w:szCs w:val="24"/>
        </w:rPr>
      </w:pPr>
    </w:p>
    <w:p w14:paraId="45BC56B2" w14:textId="77777777" w:rsidR="00785991" w:rsidRPr="00487493" w:rsidRDefault="00785991" w:rsidP="00487493">
      <w:pPr>
        <w:adjustRightInd w:val="0"/>
        <w:snapToGrid w:val="0"/>
        <w:jc w:val="center"/>
        <w:rPr>
          <w:rFonts w:ascii="Meiryo UI" w:eastAsia="Meiryo UI" w:hAnsi="Meiryo UI"/>
          <w:szCs w:val="24"/>
        </w:rPr>
      </w:pPr>
    </w:p>
    <w:p w14:paraId="6556BD28" w14:textId="77777777" w:rsidR="00785991" w:rsidRPr="00487493" w:rsidRDefault="00785991" w:rsidP="00487493">
      <w:pPr>
        <w:adjustRightInd w:val="0"/>
        <w:snapToGrid w:val="0"/>
        <w:jc w:val="center"/>
        <w:rPr>
          <w:rFonts w:ascii="Meiryo UI" w:eastAsia="Meiryo UI" w:hAnsi="Meiryo UI"/>
          <w:szCs w:val="24"/>
        </w:rPr>
      </w:pPr>
    </w:p>
    <w:p w14:paraId="4BA3A735" w14:textId="77777777" w:rsidR="00785991" w:rsidRPr="00487493" w:rsidRDefault="00785991" w:rsidP="00487493">
      <w:pPr>
        <w:adjustRightInd w:val="0"/>
        <w:snapToGrid w:val="0"/>
        <w:jc w:val="center"/>
        <w:rPr>
          <w:rFonts w:ascii="Meiryo UI" w:eastAsia="Meiryo UI" w:hAnsi="Meiryo UI"/>
          <w:szCs w:val="24"/>
        </w:rPr>
      </w:pPr>
    </w:p>
    <w:p w14:paraId="605289DF" w14:textId="77777777" w:rsidR="00785991" w:rsidRPr="00487493" w:rsidRDefault="00785991" w:rsidP="00487493">
      <w:pPr>
        <w:adjustRightInd w:val="0"/>
        <w:snapToGrid w:val="0"/>
        <w:jc w:val="center"/>
        <w:rPr>
          <w:rFonts w:ascii="Meiryo UI" w:eastAsia="Meiryo UI" w:hAnsi="Meiryo UI"/>
          <w:szCs w:val="24"/>
        </w:rPr>
      </w:pPr>
    </w:p>
    <w:p w14:paraId="5980263F" w14:textId="77777777" w:rsidR="00785991" w:rsidRPr="00487493" w:rsidRDefault="00785991" w:rsidP="00487493">
      <w:pPr>
        <w:adjustRightInd w:val="0"/>
        <w:snapToGrid w:val="0"/>
        <w:jc w:val="center"/>
        <w:rPr>
          <w:rFonts w:ascii="Meiryo UI" w:eastAsia="Meiryo UI" w:hAnsi="Meiryo UI"/>
          <w:szCs w:val="24"/>
        </w:rPr>
      </w:pPr>
    </w:p>
    <w:p w14:paraId="244830DB" w14:textId="77777777" w:rsidR="00785991" w:rsidRPr="00487493" w:rsidRDefault="00785991" w:rsidP="00487493">
      <w:pPr>
        <w:adjustRightInd w:val="0"/>
        <w:snapToGrid w:val="0"/>
        <w:jc w:val="center"/>
        <w:rPr>
          <w:rFonts w:ascii="Meiryo UI" w:eastAsia="Meiryo UI" w:hAnsi="Meiryo UI"/>
          <w:szCs w:val="24"/>
        </w:rPr>
      </w:pPr>
    </w:p>
    <w:p w14:paraId="0086FF9A" w14:textId="33E534D3" w:rsidR="00785991" w:rsidRPr="00487493" w:rsidRDefault="006779A7" w:rsidP="00487493">
      <w:pPr>
        <w:pStyle w:val="Default"/>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令和</w:t>
      </w:r>
      <w:r w:rsidR="00487493">
        <w:rPr>
          <w:rFonts w:ascii="Meiryo UI" w:eastAsia="Meiryo UI" w:hAnsi="Meiryo UI" w:hint="eastAsia"/>
          <w:sz w:val="40"/>
          <w:szCs w:val="40"/>
          <w:lang w:eastAsia="zh-TW"/>
        </w:rPr>
        <w:t>7</w:t>
      </w:r>
      <w:r w:rsidRPr="00487493">
        <w:rPr>
          <w:rFonts w:ascii="Meiryo UI" w:eastAsia="Meiryo UI" w:hAnsi="Meiryo UI" w:hint="eastAsia"/>
          <w:sz w:val="40"/>
          <w:szCs w:val="40"/>
          <w:lang w:eastAsia="zh-TW"/>
        </w:rPr>
        <w:t>年</w:t>
      </w:r>
      <w:r w:rsidR="00F070EB">
        <w:rPr>
          <w:rFonts w:ascii="Meiryo UI" w:eastAsia="Meiryo UI" w:hAnsi="Meiryo UI" w:hint="eastAsia"/>
          <w:sz w:val="40"/>
          <w:szCs w:val="40"/>
          <w:lang w:eastAsia="zh-TW"/>
        </w:rPr>
        <w:t>7</w:t>
      </w:r>
      <w:r w:rsidR="00785991" w:rsidRPr="00487493">
        <w:rPr>
          <w:rFonts w:ascii="Meiryo UI" w:eastAsia="Meiryo UI" w:hAnsi="Meiryo UI" w:hint="eastAsia"/>
          <w:sz w:val="40"/>
          <w:szCs w:val="40"/>
          <w:lang w:eastAsia="zh-TW"/>
        </w:rPr>
        <w:t>月</w:t>
      </w:r>
    </w:p>
    <w:p w14:paraId="560879B5" w14:textId="2E17BEDB" w:rsidR="00785991" w:rsidRPr="00487493" w:rsidRDefault="00487493" w:rsidP="00487493">
      <w:pPr>
        <w:adjustRightInd w:val="0"/>
        <w:snapToGrid w:val="0"/>
        <w:jc w:val="center"/>
        <w:rPr>
          <w:rFonts w:ascii="Meiryo UI" w:eastAsia="Meiryo UI" w:hAnsi="Meiryo UI"/>
          <w:sz w:val="40"/>
          <w:szCs w:val="40"/>
          <w:lang w:eastAsia="zh-TW"/>
        </w:rPr>
      </w:pPr>
      <w:r>
        <w:rPr>
          <w:rFonts w:ascii="Meiryo UI" w:eastAsia="Meiryo UI" w:hAnsi="Meiryo UI" w:hint="eastAsia"/>
          <w:sz w:val="40"/>
          <w:szCs w:val="40"/>
          <w:lang w:eastAsia="zh-TW"/>
        </w:rPr>
        <w:t>三木</w:t>
      </w:r>
      <w:r w:rsidR="00785991" w:rsidRPr="00487493">
        <w:rPr>
          <w:rFonts w:ascii="Meiryo UI" w:eastAsia="Meiryo UI" w:hAnsi="Meiryo UI" w:hint="eastAsia"/>
          <w:sz w:val="40"/>
          <w:szCs w:val="40"/>
          <w:lang w:eastAsia="zh-TW"/>
        </w:rPr>
        <w:t>市</w:t>
      </w:r>
    </w:p>
    <w:p w14:paraId="5AD260C0" w14:textId="77777777" w:rsidR="000A51D0" w:rsidRPr="00487493" w:rsidRDefault="000A51D0" w:rsidP="00487493">
      <w:pPr>
        <w:adjustRightInd w:val="0"/>
        <w:snapToGrid w:val="0"/>
        <w:rPr>
          <w:rFonts w:ascii="Meiryo UI" w:eastAsia="Meiryo UI" w:hAnsi="Meiryo UI"/>
          <w:sz w:val="24"/>
          <w:szCs w:val="24"/>
          <w:lang w:eastAsia="zh-TW"/>
        </w:rPr>
      </w:pPr>
    </w:p>
    <w:p w14:paraId="53D69F35" w14:textId="77777777" w:rsidR="000A51D0" w:rsidRPr="00487493" w:rsidRDefault="000A51D0" w:rsidP="00487493">
      <w:pPr>
        <w:adjustRightInd w:val="0"/>
        <w:snapToGrid w:val="0"/>
        <w:rPr>
          <w:rFonts w:ascii="Meiryo UI" w:eastAsia="Meiryo UI" w:hAnsi="Meiryo UI"/>
          <w:sz w:val="24"/>
          <w:szCs w:val="24"/>
          <w:lang w:eastAsia="zh-TW"/>
        </w:rPr>
      </w:pPr>
    </w:p>
    <w:p w14:paraId="6BA69EF3" w14:textId="77777777" w:rsidR="000A51D0" w:rsidRPr="00487493" w:rsidRDefault="000A51D0" w:rsidP="00487493">
      <w:pPr>
        <w:adjustRightInd w:val="0"/>
        <w:snapToGrid w:val="0"/>
        <w:rPr>
          <w:rFonts w:ascii="Meiryo UI" w:eastAsia="Meiryo UI" w:hAnsi="Meiryo UI"/>
          <w:sz w:val="24"/>
          <w:szCs w:val="24"/>
          <w:lang w:eastAsia="zh-TW"/>
        </w:rPr>
      </w:pPr>
    </w:p>
    <w:p w14:paraId="722CC34A" w14:textId="77777777" w:rsidR="000A51D0" w:rsidRPr="00487493" w:rsidRDefault="000A51D0" w:rsidP="00487493">
      <w:pPr>
        <w:adjustRightInd w:val="0"/>
        <w:snapToGrid w:val="0"/>
        <w:rPr>
          <w:rFonts w:ascii="Meiryo UI" w:eastAsia="Meiryo UI" w:hAnsi="Meiryo UI"/>
          <w:sz w:val="24"/>
          <w:szCs w:val="24"/>
          <w:lang w:eastAsia="zh-TW"/>
        </w:rPr>
      </w:pPr>
    </w:p>
    <w:p w14:paraId="63A4C5A2" w14:textId="6C120CC4" w:rsidR="00644B05" w:rsidRPr="00487493" w:rsidRDefault="00644B05" w:rsidP="00487493">
      <w:pPr>
        <w:pStyle w:val="3"/>
        <w:wordWrap/>
        <w:adjustRightInd w:val="0"/>
        <w:ind w:left="0"/>
        <w:rPr>
          <w:rFonts w:ascii="Meiryo UI" w:eastAsia="Meiryo UI" w:hAnsi="Meiryo UI"/>
          <w:snapToGrid w:val="0"/>
          <w:sz w:val="22"/>
          <w:szCs w:val="22"/>
          <w:lang w:eastAsia="zh-TW"/>
        </w:rPr>
      </w:pPr>
      <w:r w:rsidRPr="00487493">
        <w:rPr>
          <w:rFonts w:ascii="Meiryo UI" w:eastAsia="Meiryo UI" w:hAnsi="Meiryo UI" w:hint="eastAsia"/>
          <w:snapToGrid w:val="0"/>
          <w:sz w:val="22"/>
          <w:szCs w:val="22"/>
          <w:lang w:eastAsia="zh-TW"/>
        </w:rPr>
        <w:lastRenderedPageBreak/>
        <w:t>（１）提案書</w:t>
      </w:r>
      <w:r w:rsidR="005B5AF7" w:rsidRPr="00487493">
        <w:rPr>
          <w:rFonts w:ascii="Meiryo UI" w:eastAsia="Meiryo UI" w:hAnsi="Meiryo UI" w:hint="eastAsia"/>
          <w:snapToGrid w:val="0"/>
          <w:sz w:val="22"/>
          <w:szCs w:val="22"/>
          <w:lang w:eastAsia="zh-TW"/>
        </w:rPr>
        <w:t>記載要領</w:t>
      </w:r>
    </w:p>
    <w:p w14:paraId="7AA7EF25" w14:textId="5C2605EA" w:rsidR="00644B05" w:rsidRPr="00487493" w:rsidRDefault="00644B05"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１）記載内容</w:t>
      </w:r>
    </w:p>
    <w:p w14:paraId="178E676A" w14:textId="55BEE77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各様式中の記載は、明確、具体的かつ簡潔にすること。</w:t>
      </w:r>
    </w:p>
    <w:p w14:paraId="4D22027B" w14:textId="17C28C9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造語及び略語等は、初出の箇所に定義を記載すること。</w:t>
      </w:r>
    </w:p>
    <w:p w14:paraId="2CC612A2" w14:textId="1D980D7E"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他の様式や補足資料に関連する事項が記載されているなど、参照が必要な場合は該当するページ等を記載すること。</w:t>
      </w:r>
    </w:p>
    <w:p w14:paraId="1BE35779" w14:textId="77777777" w:rsidR="00C45D6A" w:rsidRPr="00487493" w:rsidRDefault="00C45D6A" w:rsidP="005459C5">
      <w:pPr>
        <w:adjustRightInd w:val="0"/>
        <w:snapToGrid w:val="0"/>
        <w:ind w:leftChars="100" w:left="430" w:hangingChars="100" w:hanging="220"/>
        <w:rPr>
          <w:rFonts w:ascii="Meiryo UI" w:eastAsia="Meiryo UI" w:hAnsi="Meiryo UI"/>
          <w:snapToGrid w:val="0"/>
          <w:sz w:val="22"/>
        </w:rPr>
      </w:pPr>
    </w:p>
    <w:p w14:paraId="45C5A48C" w14:textId="59772C57" w:rsidR="00644B05" w:rsidRPr="00487493" w:rsidRDefault="00644B05" w:rsidP="00487493">
      <w:pPr>
        <w:pStyle w:val="2"/>
        <w:adjustRightInd w:val="0"/>
        <w:snapToGrid w:val="0"/>
        <w:rPr>
          <w:rFonts w:ascii="Meiryo UI" w:eastAsia="Meiryo UI" w:hAnsi="Meiryo UI"/>
          <w:sz w:val="22"/>
        </w:rPr>
      </w:pPr>
      <w:r w:rsidRPr="00487493">
        <w:rPr>
          <w:rFonts w:ascii="Meiryo UI" w:eastAsia="Meiryo UI" w:hAnsi="Meiryo UI" w:hint="eastAsia"/>
          <w:sz w:val="22"/>
        </w:rPr>
        <w:t>２）書式等</w:t>
      </w:r>
    </w:p>
    <w:p w14:paraId="4A466494" w14:textId="6D4A5AAF"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各提出書類に用いる言語は日本語、通貨は円、単位は様式中に指示した単位とすること。</w:t>
      </w:r>
    </w:p>
    <w:p w14:paraId="098D53D1" w14:textId="5885E974"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様式で使用する文字のフォント、サイズ、色は自由とするが、読みやすさに配慮すること。</w:t>
      </w:r>
    </w:p>
    <w:p w14:paraId="0DD5286F" w14:textId="27FEC48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提案書は、各書類の右下等所定の欄に、参加資格確認通知書に表記された受付番号を記入し、</w:t>
      </w:r>
      <w:r w:rsidR="00732D4D">
        <w:rPr>
          <w:rFonts w:ascii="Meiryo UI" w:eastAsia="Meiryo UI" w:hAnsi="Meiryo UI" w:hint="eastAsia"/>
          <w:snapToGrid w:val="0"/>
          <w:sz w:val="22"/>
        </w:rPr>
        <w:t>法人名</w:t>
      </w:r>
      <w:r w:rsidRPr="005459C5">
        <w:rPr>
          <w:rFonts w:ascii="Meiryo UI" w:eastAsia="Meiryo UI" w:hAnsi="Meiryo UI" w:hint="eastAsia"/>
          <w:snapToGrid w:val="0"/>
          <w:sz w:val="22"/>
        </w:rPr>
        <w:t>及び会社のロゴ等がわかる表示は付さないこと。また、提案内容には具体的企業名称を記載せずに、構成番号（応募者内での位置付けを示す番号：様式</w:t>
      </w:r>
      <w:r w:rsidR="00E94B90" w:rsidRPr="005459C5">
        <w:rPr>
          <w:rFonts w:ascii="Meiryo UI" w:eastAsia="Meiryo UI" w:hAnsi="Meiryo UI"/>
          <w:snapToGrid w:val="0"/>
          <w:sz w:val="22"/>
        </w:rPr>
        <w:t>2-2</w:t>
      </w:r>
      <w:r w:rsidRPr="005459C5">
        <w:rPr>
          <w:rFonts w:ascii="Meiryo UI" w:eastAsia="Meiryo UI" w:hAnsi="Meiryo UI" w:hint="eastAsia"/>
          <w:snapToGrid w:val="0"/>
          <w:sz w:val="22"/>
        </w:rPr>
        <w:t>参照）を記載すること。</w:t>
      </w:r>
    </w:p>
    <w:p w14:paraId="457CE3F2" w14:textId="73C5983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様式ごとに原則として両面刷りとすること。なお、</w:t>
      </w:r>
      <w:r w:rsidRPr="005459C5">
        <w:rPr>
          <w:rFonts w:ascii="Meiryo UI" w:eastAsia="Meiryo UI" w:hAnsi="Meiryo UI"/>
          <w:snapToGrid w:val="0"/>
          <w:sz w:val="22"/>
        </w:rPr>
        <w:t>A3</w:t>
      </w:r>
      <w:r w:rsidRPr="005459C5">
        <w:rPr>
          <w:rFonts w:ascii="Meiryo UI" w:eastAsia="Meiryo UI" w:hAnsi="Meiryo UI" w:hint="eastAsia"/>
          <w:snapToGrid w:val="0"/>
          <w:sz w:val="22"/>
        </w:rPr>
        <w:t>版</w:t>
      </w:r>
      <w:r w:rsidR="00E94B90" w:rsidRPr="005459C5">
        <w:rPr>
          <w:rFonts w:ascii="Meiryo UI" w:eastAsia="Meiryo UI" w:hAnsi="Meiryo UI" w:hint="eastAsia"/>
          <w:snapToGrid w:val="0"/>
          <w:sz w:val="22"/>
        </w:rPr>
        <w:t>については</w:t>
      </w:r>
      <w:r w:rsidRPr="005459C5">
        <w:rPr>
          <w:rFonts w:ascii="Meiryo UI" w:eastAsia="Meiryo UI" w:hAnsi="Meiryo UI" w:hint="eastAsia"/>
          <w:snapToGrid w:val="0"/>
          <w:sz w:val="22"/>
        </w:rPr>
        <w:t>片面刷りとする。提案書は</w:t>
      </w:r>
      <w:r w:rsidRPr="005459C5">
        <w:rPr>
          <w:rFonts w:ascii="Meiryo UI" w:eastAsia="Meiryo UI" w:hAnsi="Meiryo UI"/>
          <w:snapToGrid w:val="0"/>
          <w:sz w:val="22"/>
        </w:rPr>
        <w:t>A4</w:t>
      </w:r>
      <w:r w:rsidRPr="005459C5">
        <w:rPr>
          <w:rFonts w:ascii="Meiryo UI" w:eastAsia="Meiryo UI" w:hAnsi="Meiryo UI" w:hint="eastAsia"/>
          <w:snapToGrid w:val="0"/>
          <w:sz w:val="22"/>
        </w:rPr>
        <w:t>版、縦長、左綴じとし、</w:t>
      </w:r>
      <w:r w:rsidRPr="005459C5">
        <w:rPr>
          <w:rFonts w:ascii="Meiryo UI" w:eastAsia="Meiryo UI" w:hAnsi="Meiryo UI"/>
          <w:snapToGrid w:val="0"/>
          <w:sz w:val="22"/>
        </w:rPr>
        <w:t>A3</w:t>
      </w:r>
      <w:r w:rsidRPr="005459C5">
        <w:rPr>
          <w:rFonts w:ascii="Meiryo UI" w:eastAsia="Meiryo UI" w:hAnsi="Meiryo UI" w:hint="eastAsia"/>
          <w:snapToGrid w:val="0"/>
          <w:sz w:val="22"/>
        </w:rPr>
        <w:t>版は折り込むこと。</w:t>
      </w:r>
    </w:p>
    <w:p w14:paraId="6341888A" w14:textId="7E6CC8B8"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ページ数に制限がある場合は、それに従うこと。また、図表、写真等は適宜使用して構わないが、この場合も規定のページ数に含める</w:t>
      </w:r>
      <w:r w:rsidR="00B96E2A" w:rsidRPr="005459C5">
        <w:rPr>
          <w:rFonts w:ascii="Meiryo UI" w:eastAsia="Meiryo UI" w:hAnsi="Meiryo UI" w:hint="eastAsia"/>
          <w:snapToGrid w:val="0"/>
          <w:sz w:val="22"/>
        </w:rPr>
        <w:t>こと</w:t>
      </w:r>
      <w:r w:rsidRPr="005459C5">
        <w:rPr>
          <w:rFonts w:ascii="Meiryo UI" w:eastAsia="Meiryo UI" w:hAnsi="Meiryo UI" w:hint="eastAsia"/>
          <w:snapToGrid w:val="0"/>
          <w:sz w:val="22"/>
        </w:rPr>
        <w:t>。各様式で枚数が複数に及ぶ場合は「（</w:t>
      </w:r>
      <w:r w:rsidRPr="005459C5">
        <w:rPr>
          <w:rFonts w:ascii="Meiryo UI" w:eastAsia="Meiryo UI" w:hAnsi="Meiryo UI"/>
          <w:snapToGrid w:val="0"/>
          <w:sz w:val="22"/>
        </w:rPr>
        <w:t>1/3</w:t>
      </w:r>
      <w:r w:rsidRPr="005459C5">
        <w:rPr>
          <w:rFonts w:ascii="Meiryo UI" w:eastAsia="Meiryo UI" w:hAnsi="Meiryo UI" w:hint="eastAsia"/>
          <w:snapToGrid w:val="0"/>
          <w:sz w:val="22"/>
        </w:rPr>
        <w:t>）」のように</w:t>
      </w:r>
      <w:r w:rsidR="00E94B90" w:rsidRPr="005459C5">
        <w:rPr>
          <w:rFonts w:ascii="Meiryo UI" w:eastAsia="Meiryo UI" w:hAnsi="Meiryo UI" w:hint="eastAsia"/>
          <w:snapToGrid w:val="0"/>
          <w:sz w:val="22"/>
        </w:rPr>
        <w:t>左下</w:t>
      </w:r>
      <w:r w:rsidRPr="005459C5">
        <w:rPr>
          <w:rFonts w:ascii="Meiryo UI" w:eastAsia="Meiryo UI" w:hAnsi="Meiryo UI" w:hint="eastAsia"/>
          <w:snapToGrid w:val="0"/>
          <w:sz w:val="22"/>
        </w:rPr>
        <w:t>に番号を振ること。</w:t>
      </w:r>
    </w:p>
    <w:p w14:paraId="641FF6DD" w14:textId="2E5D462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各様式については、枠の拡大、記載事項の説明書き部分及び注釈部分の消去は可能とする</w:t>
      </w:r>
      <w:r w:rsidR="00C73A6A" w:rsidRPr="005459C5">
        <w:rPr>
          <w:rFonts w:ascii="Meiryo UI" w:eastAsia="Meiryo UI" w:hAnsi="Meiryo UI" w:hint="eastAsia"/>
          <w:snapToGrid w:val="0"/>
          <w:sz w:val="22"/>
        </w:rPr>
        <w:t>。</w:t>
      </w:r>
    </w:p>
    <w:p w14:paraId="420A4A24" w14:textId="538EA796" w:rsidR="00C73A6A" w:rsidRDefault="00C73A6A"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w:t>
      </w:r>
      <w:r w:rsidRPr="005459C5">
        <w:rPr>
          <w:rFonts w:ascii="Meiryo UI" w:eastAsia="Meiryo UI" w:hAnsi="Meiryo UI"/>
          <w:snapToGrid w:val="0"/>
          <w:sz w:val="22"/>
        </w:rPr>
        <w:t>5</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から</w:t>
      </w:r>
      <w:r w:rsidR="00024D70" w:rsidRPr="005459C5">
        <w:rPr>
          <w:rFonts w:ascii="Meiryo UI" w:eastAsia="Meiryo UI" w:hAnsi="Meiryo UI"/>
          <w:snapToGrid w:val="0"/>
          <w:sz w:val="22"/>
        </w:rPr>
        <w:t>5-</w:t>
      </w:r>
      <w:r w:rsidR="00AD1812" w:rsidRPr="005459C5">
        <w:rPr>
          <w:rFonts w:ascii="Meiryo UI" w:eastAsia="Meiryo UI" w:hAnsi="Meiryo UI"/>
          <w:snapToGrid w:val="0"/>
          <w:sz w:val="22"/>
        </w:rPr>
        <w:t>6-</w:t>
      </w:r>
      <w:r w:rsidR="00877358">
        <w:rPr>
          <w:rFonts w:ascii="Meiryo UI" w:eastAsia="Meiryo UI" w:hAnsi="Meiryo UI" w:hint="eastAsia"/>
          <w:snapToGrid w:val="0"/>
          <w:sz w:val="22"/>
        </w:rPr>
        <w:t>6</w:t>
      </w:r>
      <w:r w:rsidR="00AD1812" w:rsidRPr="005459C5">
        <w:rPr>
          <w:rFonts w:ascii="Meiryo UI" w:eastAsia="Meiryo UI" w:hAnsi="Meiryo UI" w:hint="eastAsia"/>
          <w:snapToGrid w:val="0"/>
          <w:sz w:val="22"/>
        </w:rPr>
        <w:t>および図面</w:t>
      </w:r>
      <w:r w:rsidR="00AD1812" w:rsidRPr="005459C5">
        <w:rPr>
          <w:rFonts w:ascii="Meiryo UI" w:eastAsia="Meiryo UI" w:hAnsi="Meiryo UI"/>
          <w:snapToGrid w:val="0"/>
          <w:sz w:val="22"/>
        </w:rPr>
        <w:t>1</w:t>
      </w:r>
      <w:r w:rsidR="00AD1812" w:rsidRPr="005459C5">
        <w:rPr>
          <w:rFonts w:ascii="Meiryo UI" w:eastAsia="Meiryo UI" w:hAnsi="Meiryo UI" w:hint="eastAsia"/>
          <w:snapToGrid w:val="0"/>
          <w:sz w:val="22"/>
        </w:rPr>
        <w:t>から</w:t>
      </w:r>
      <w:r w:rsidR="00AD1812" w:rsidRPr="005459C5">
        <w:rPr>
          <w:rFonts w:ascii="Meiryo UI" w:eastAsia="Meiryo UI" w:hAnsi="Meiryo UI"/>
          <w:snapToGrid w:val="0"/>
          <w:sz w:val="22"/>
        </w:rPr>
        <w:t>4</w:t>
      </w:r>
      <w:r w:rsidR="004C40F2" w:rsidRPr="005459C5">
        <w:rPr>
          <w:rFonts w:ascii="Meiryo UI" w:eastAsia="Meiryo UI" w:hAnsi="Meiryo UI" w:hint="eastAsia"/>
          <w:snapToGrid w:val="0"/>
          <w:sz w:val="22"/>
        </w:rPr>
        <w:t>までは一式にとりまとめ、</w:t>
      </w:r>
      <w:r w:rsidR="00440EE6">
        <w:rPr>
          <w:rFonts w:ascii="Meiryo UI" w:eastAsia="Meiryo UI" w:hAnsi="Meiryo UI" w:hint="eastAsia"/>
          <w:snapToGrid w:val="0"/>
          <w:sz w:val="22"/>
        </w:rPr>
        <w:t>18部</w:t>
      </w:r>
      <w:r w:rsidR="004C40F2" w:rsidRPr="005459C5">
        <w:rPr>
          <w:rFonts w:ascii="Meiryo UI" w:eastAsia="Meiryo UI" w:hAnsi="Meiryo UI" w:hint="eastAsia"/>
          <w:snapToGrid w:val="0"/>
          <w:sz w:val="22"/>
        </w:rPr>
        <w:t>提出すること。それ以外の様式については各</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部提出すること。</w:t>
      </w:r>
    </w:p>
    <w:p w14:paraId="3F30D7FC" w14:textId="3A873B64" w:rsidR="00543DA5" w:rsidRPr="00BC7C95" w:rsidRDefault="00543DA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紙製フラットファイル左綴じで提出すること。</w:t>
      </w:r>
    </w:p>
    <w:p w14:paraId="433EC0E7" w14:textId="76D5907E" w:rsidR="00644B05" w:rsidRPr="00BC7C95" w:rsidRDefault="00644B0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提案書の電子データを</w:t>
      </w:r>
      <w:r w:rsidRPr="00BC7C95">
        <w:rPr>
          <w:rFonts w:ascii="Meiryo UI" w:eastAsia="Meiryo UI" w:hAnsi="Meiryo UI"/>
          <w:snapToGrid w:val="0"/>
          <w:sz w:val="22"/>
        </w:rPr>
        <w:t>CD-R</w:t>
      </w:r>
      <w:r w:rsidRPr="00BC7C95">
        <w:rPr>
          <w:rFonts w:ascii="Meiryo UI" w:eastAsia="Meiryo UI" w:hAnsi="Meiryo UI" w:hint="eastAsia"/>
          <w:snapToGrid w:val="0"/>
          <w:sz w:val="22"/>
        </w:rPr>
        <w:t>に保存し</w:t>
      </w:r>
      <w:r w:rsidR="00D64F45" w:rsidRPr="00BC7C95">
        <w:rPr>
          <w:rFonts w:ascii="Meiryo UI" w:eastAsia="Meiryo UI" w:hAnsi="Meiryo UI"/>
          <w:snapToGrid w:val="0"/>
          <w:sz w:val="22"/>
        </w:rPr>
        <w:t>2</w:t>
      </w:r>
      <w:r w:rsidRPr="00BC7C95">
        <w:rPr>
          <w:rFonts w:ascii="Meiryo UI" w:eastAsia="Meiryo UI" w:hAnsi="Meiryo UI" w:hint="eastAsia"/>
          <w:snapToGrid w:val="0"/>
          <w:sz w:val="22"/>
        </w:rPr>
        <w:t>部提出すること。ファイル形式が「</w:t>
      </w:r>
      <w:r w:rsidRPr="00BC7C95">
        <w:rPr>
          <w:rFonts w:ascii="Meiryo UI" w:eastAsia="Meiryo UI" w:hAnsi="Meiryo UI"/>
          <w:snapToGrid w:val="0"/>
          <w:sz w:val="22"/>
        </w:rPr>
        <w:t>Word</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Word</w:t>
      </w:r>
      <w:r w:rsidRPr="00BC7C95">
        <w:rPr>
          <w:rFonts w:ascii="Meiryo UI" w:eastAsia="Meiryo UI" w:hAnsi="Meiryo UI" w:hint="eastAsia"/>
          <w:snapToGrid w:val="0"/>
          <w:sz w:val="22"/>
        </w:rPr>
        <w:t>で作成して提出すること。「</w:t>
      </w:r>
      <w:r w:rsidRPr="00BC7C95">
        <w:rPr>
          <w:rFonts w:ascii="Meiryo UI" w:eastAsia="Meiryo UI" w:hAnsi="Meiryo UI"/>
          <w:snapToGrid w:val="0"/>
          <w:sz w:val="22"/>
        </w:rPr>
        <w:t>Excel</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Excel</w:t>
      </w:r>
      <w:r w:rsidRPr="00BC7C95">
        <w:rPr>
          <w:rFonts w:ascii="Meiryo UI" w:eastAsia="Meiryo UI" w:hAnsi="Meiryo UI" w:hint="eastAsia"/>
          <w:snapToGrid w:val="0"/>
          <w:sz w:val="22"/>
        </w:rPr>
        <w:t>で作成し、セルに数式を残して提出すること。</w:t>
      </w:r>
      <w:r w:rsidR="00024D70" w:rsidRPr="00BC7C95">
        <w:rPr>
          <w:rFonts w:ascii="Meiryo UI" w:eastAsia="Meiryo UI" w:hAnsi="Meiryo UI" w:hint="eastAsia"/>
          <w:snapToGrid w:val="0"/>
          <w:sz w:val="22"/>
        </w:rPr>
        <w:t>（</w:t>
      </w:r>
      <w:r w:rsidR="00024D70" w:rsidRPr="00BC7C95">
        <w:rPr>
          <w:rFonts w:ascii="Meiryo UI" w:eastAsia="Meiryo UI" w:hAnsi="Meiryo UI"/>
          <w:snapToGrid w:val="0"/>
          <w:sz w:val="22"/>
        </w:rPr>
        <w:t xml:space="preserve">Microsoft Word、Excel </w:t>
      </w:r>
      <w:r w:rsidR="00024D70" w:rsidRPr="00BC7C95">
        <w:rPr>
          <w:rFonts w:ascii="Meiryo UI" w:eastAsia="Meiryo UI" w:hAnsi="Meiryo UI" w:hint="eastAsia"/>
          <w:snapToGrid w:val="0"/>
          <w:sz w:val="22"/>
        </w:rPr>
        <w:t>のデータは、ファイル形式（拡張子）をそれぞれ、</w:t>
      </w:r>
      <w:r w:rsidR="00024D70" w:rsidRPr="00BC7C95">
        <w:rPr>
          <w:rFonts w:ascii="Meiryo UI" w:eastAsia="Meiryo UI" w:hAnsi="Meiryo UI"/>
          <w:snapToGrid w:val="0"/>
          <w:sz w:val="22"/>
        </w:rPr>
        <w:t xml:space="preserve">Word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 xml:space="preserve">.docx」、Excel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.xlsx」とすること。</w:t>
      </w:r>
      <w:r w:rsidR="00024D70" w:rsidRPr="00BC7C95">
        <w:rPr>
          <w:rFonts w:ascii="Meiryo UI" w:eastAsia="Meiryo UI" w:hAnsi="Meiryo UI" w:hint="eastAsia"/>
          <w:snapToGrid w:val="0"/>
          <w:sz w:val="22"/>
        </w:rPr>
        <w:t>また、</w:t>
      </w:r>
      <w:r w:rsidR="00024D70" w:rsidRPr="00BC7C95">
        <w:rPr>
          <w:rFonts w:ascii="Meiryo UI" w:eastAsia="Meiryo UI" w:hAnsi="Meiryo UI"/>
          <w:snapToGrid w:val="0"/>
          <w:sz w:val="22"/>
          <w:u w:val="single"/>
        </w:rPr>
        <w:t xml:space="preserve">Excel </w:t>
      </w:r>
      <w:r w:rsidR="00024D70" w:rsidRPr="00BC7C95">
        <w:rPr>
          <w:rFonts w:ascii="Meiryo UI" w:eastAsia="Meiryo UI" w:hAnsi="Meiryo UI" w:hint="eastAsia"/>
          <w:snapToGrid w:val="0"/>
          <w:sz w:val="22"/>
          <w:u w:val="single"/>
        </w:rPr>
        <w:t>は、計算式及び他のシートとのリンク（関係式）がある場合はそのまま提出すること。）</w:t>
      </w:r>
    </w:p>
    <w:p w14:paraId="17D644ED" w14:textId="121F0221" w:rsidR="00644B05" w:rsidRPr="005459C5" w:rsidRDefault="00644B05" w:rsidP="005459C5">
      <w:pPr>
        <w:pStyle w:val="aa"/>
        <w:widowControl/>
        <w:numPr>
          <w:ilvl w:val="0"/>
          <w:numId w:val="48"/>
        </w:numPr>
        <w:adjustRightInd w:val="0"/>
        <w:snapToGrid w:val="0"/>
        <w:ind w:leftChars="0"/>
        <w:jc w:val="left"/>
        <w:rPr>
          <w:rFonts w:ascii="Meiryo UI" w:eastAsia="Meiryo UI" w:hAnsi="Meiryo UI"/>
          <w:snapToGrid w:val="0"/>
        </w:rPr>
      </w:pPr>
      <w:r w:rsidRPr="005459C5">
        <w:rPr>
          <w:rFonts w:ascii="Meiryo UI" w:eastAsia="Meiryo UI" w:hAnsi="Meiryo UI"/>
          <w:snapToGrid w:val="0"/>
        </w:rPr>
        <w:br w:type="page"/>
      </w:r>
    </w:p>
    <w:p w14:paraId="25E26FFC" w14:textId="17AA32BC" w:rsidR="00D413DB" w:rsidRDefault="002C209D" w:rsidP="00487493">
      <w:pPr>
        <w:pStyle w:val="3"/>
        <w:wordWrap/>
        <w:adjustRightInd w:val="0"/>
        <w:ind w:left="220" w:hanging="220"/>
        <w:rPr>
          <w:rFonts w:ascii="Meiryo UI" w:eastAsia="Meiryo UI" w:hAnsi="Meiryo UI"/>
          <w:snapToGrid w:val="0"/>
          <w:sz w:val="22"/>
          <w:szCs w:val="22"/>
        </w:rPr>
      </w:pPr>
      <w:r w:rsidRPr="00487493">
        <w:rPr>
          <w:rFonts w:ascii="Meiryo UI" w:eastAsia="Meiryo UI" w:hAnsi="Meiryo UI" w:hint="eastAsia"/>
          <w:snapToGrid w:val="0"/>
          <w:sz w:val="22"/>
          <w:szCs w:val="22"/>
        </w:rPr>
        <w:lastRenderedPageBreak/>
        <w:t>（</w:t>
      </w:r>
      <w:r w:rsidR="00644B05" w:rsidRPr="00487493">
        <w:rPr>
          <w:rFonts w:ascii="Meiryo UI" w:eastAsia="Meiryo UI" w:hAnsi="Meiryo UI" w:hint="eastAsia"/>
          <w:snapToGrid w:val="0"/>
          <w:sz w:val="22"/>
          <w:szCs w:val="22"/>
        </w:rPr>
        <w:t>２</w:t>
      </w:r>
      <w:r w:rsidRPr="00487493">
        <w:rPr>
          <w:rFonts w:ascii="Meiryo UI" w:eastAsia="Meiryo UI" w:hAnsi="Meiryo UI" w:hint="eastAsia"/>
          <w:snapToGrid w:val="0"/>
          <w:sz w:val="22"/>
          <w:szCs w:val="22"/>
        </w:rPr>
        <w:t>）</w:t>
      </w:r>
      <w:r w:rsidR="00D413DB" w:rsidRPr="00487493">
        <w:rPr>
          <w:rFonts w:ascii="Meiryo UI" w:eastAsia="Meiryo UI" w:hAnsi="Meiryo UI" w:hint="eastAsia"/>
          <w:snapToGrid w:val="0"/>
          <w:sz w:val="22"/>
          <w:szCs w:val="22"/>
        </w:rPr>
        <w:t>提案書類一式</w:t>
      </w:r>
    </w:p>
    <w:p w14:paraId="32D63038" w14:textId="3A4DC8A5" w:rsidR="00C45D6A" w:rsidRPr="005459C5" w:rsidRDefault="00C45D6A" w:rsidP="00C45D6A">
      <w:pPr>
        <w:pStyle w:val="a0"/>
        <w:ind w:left="840"/>
        <w:rPr>
          <w:rFonts w:ascii="Meiryo UI" w:eastAsia="Meiryo UI" w:hAnsi="Meiryo UI"/>
        </w:rPr>
      </w:pPr>
      <w:r w:rsidRPr="005459C5">
        <w:rPr>
          <w:rFonts w:ascii="Meiryo UI" w:eastAsia="Meiryo UI" w:hAnsi="Meiryo UI" w:hint="eastAsia"/>
        </w:rPr>
        <w:t>本事業に関する提出書類及び提出部数等は、次のとおりである。</w:t>
      </w:r>
    </w:p>
    <w:p w14:paraId="368D86A7" w14:textId="77777777" w:rsidR="00C45D6A" w:rsidRPr="005459C5" w:rsidRDefault="00C45D6A" w:rsidP="005459C5">
      <w:pPr>
        <w:pStyle w:val="a0"/>
        <w:ind w:left="840"/>
      </w:pPr>
    </w:p>
    <w:p w14:paraId="572F98F7" w14:textId="7A15260F" w:rsidR="002C209D"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１）</w:t>
      </w:r>
      <w:r w:rsidR="002C209D" w:rsidRPr="00487493">
        <w:rPr>
          <w:rFonts w:ascii="Meiryo UI" w:eastAsia="Meiryo UI" w:hAnsi="Meiryo UI" w:hint="eastAsia"/>
          <w:sz w:val="22"/>
        </w:rPr>
        <w:t>募集要項等に関する提出書類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850"/>
        <w:gridCol w:w="823"/>
        <w:gridCol w:w="1354"/>
        <w:gridCol w:w="1076"/>
      </w:tblGrid>
      <w:tr w:rsidR="00311F34" w:rsidRPr="00487493" w14:paraId="06835C87" w14:textId="7806BFF7" w:rsidTr="005459C5">
        <w:trPr>
          <w:trHeight w:val="20"/>
        </w:trPr>
        <w:tc>
          <w:tcPr>
            <w:tcW w:w="4849" w:type="dxa"/>
            <w:shd w:val="clear" w:color="auto" w:fill="D9D9D9"/>
            <w:vAlign w:val="center"/>
          </w:tcPr>
          <w:p w14:paraId="580C21B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書類</w:t>
            </w:r>
          </w:p>
        </w:tc>
        <w:tc>
          <w:tcPr>
            <w:tcW w:w="850" w:type="dxa"/>
            <w:shd w:val="clear" w:color="auto" w:fill="D9D9D9"/>
            <w:vAlign w:val="center"/>
          </w:tcPr>
          <w:p w14:paraId="6475FEC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823" w:type="dxa"/>
            <w:shd w:val="clear" w:color="auto" w:fill="D9D9D9"/>
            <w:vAlign w:val="center"/>
          </w:tcPr>
          <w:p w14:paraId="1DBB48CC"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4E4784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354" w:type="dxa"/>
            <w:shd w:val="clear" w:color="auto" w:fill="D9D9D9"/>
            <w:vAlign w:val="center"/>
          </w:tcPr>
          <w:p w14:paraId="3BE7F2AC"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C557C03"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5FF7146" w14:textId="244D951E"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004C40F2" w:rsidRPr="00487493">
              <w:rPr>
                <w:rFonts w:ascii="Meiryo UI" w:eastAsia="Meiryo UI" w:hAnsi="Meiryo UI" w:hint="eastAsia"/>
                <w:sz w:val="22"/>
              </w:rPr>
              <w:t>数</w:t>
            </w:r>
          </w:p>
        </w:tc>
      </w:tr>
      <w:tr w:rsidR="002B331D" w:rsidRPr="00487493" w14:paraId="2D1AB6D3" w14:textId="2CFB9C24" w:rsidTr="005459C5">
        <w:trPr>
          <w:trHeight w:val="20"/>
        </w:trPr>
        <w:tc>
          <w:tcPr>
            <w:tcW w:w="4849" w:type="dxa"/>
            <w:vAlign w:val="center"/>
          </w:tcPr>
          <w:p w14:paraId="79BE6F2D" w14:textId="28630057" w:rsidR="004C40F2" w:rsidRPr="00487493" w:rsidRDefault="004C40F2" w:rsidP="005459C5">
            <w:pPr>
              <w:adjustRightInd w:val="0"/>
              <w:snapToGrid w:val="0"/>
              <w:ind w:left="409"/>
              <w:rPr>
                <w:rFonts w:ascii="Meiryo UI" w:eastAsia="Meiryo UI" w:hAnsi="Meiryo UI"/>
                <w:sz w:val="22"/>
              </w:rPr>
            </w:pPr>
            <w:r w:rsidRPr="00487493">
              <w:rPr>
                <w:rFonts w:ascii="Meiryo UI" w:eastAsia="Meiryo UI" w:hAnsi="Meiryo UI" w:hint="eastAsia"/>
                <w:snapToGrid w:val="0"/>
                <w:sz w:val="22"/>
              </w:rPr>
              <w:t>募集要項等に関する説明会</w:t>
            </w:r>
            <w:r w:rsidR="00FD1CBA">
              <w:rPr>
                <w:rFonts w:ascii="Meiryo UI" w:eastAsia="Meiryo UI" w:hAnsi="Meiryo UI" w:hint="eastAsia"/>
                <w:snapToGrid w:val="0"/>
                <w:sz w:val="22"/>
              </w:rPr>
              <w:t>及び現地見学会</w:t>
            </w:r>
            <w:r w:rsidRPr="00487493">
              <w:rPr>
                <w:rFonts w:ascii="Meiryo UI" w:eastAsia="Meiryo UI" w:hAnsi="Meiryo UI" w:hint="eastAsia"/>
                <w:snapToGrid w:val="0"/>
                <w:sz w:val="22"/>
              </w:rPr>
              <w:t>参加申込書</w:t>
            </w:r>
          </w:p>
        </w:tc>
        <w:tc>
          <w:tcPr>
            <w:tcW w:w="850" w:type="dxa"/>
            <w:vAlign w:val="center"/>
          </w:tcPr>
          <w:p w14:paraId="19BC0E7B" w14:textId="4F5E5805"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sz w:val="22"/>
              </w:rPr>
              <w:t>1-</w:t>
            </w:r>
            <w:r w:rsidR="00166F16">
              <w:rPr>
                <w:rFonts w:ascii="Meiryo UI" w:eastAsia="Meiryo UI" w:hAnsi="Meiryo UI" w:hint="eastAsia"/>
                <w:sz w:val="22"/>
              </w:rPr>
              <w:t>1</w:t>
            </w:r>
          </w:p>
        </w:tc>
        <w:tc>
          <w:tcPr>
            <w:tcW w:w="823" w:type="dxa"/>
            <w:vAlign w:val="center"/>
          </w:tcPr>
          <w:p w14:paraId="5E844558" w14:textId="77777777"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136537CF" w14:textId="71639387" w:rsidR="004C40F2"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vAlign w:val="center"/>
          </w:tcPr>
          <w:p w14:paraId="4BA1E9F1" w14:textId="6887E4B4" w:rsidR="004C40F2" w:rsidRPr="00487493" w:rsidRDefault="004C40F2"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0AD6263A" w14:textId="77777777" w:rsidTr="00311F34">
        <w:trPr>
          <w:trHeight w:val="20"/>
        </w:trPr>
        <w:tc>
          <w:tcPr>
            <w:tcW w:w="4849" w:type="dxa"/>
            <w:vAlign w:val="center"/>
          </w:tcPr>
          <w:p w14:paraId="16A2FA0F" w14:textId="35933C4D" w:rsidR="00FD1CBA" w:rsidRPr="00487493" w:rsidRDefault="00FD1CBA" w:rsidP="00FD1CBA">
            <w:pPr>
              <w:adjustRightInd w:val="0"/>
              <w:snapToGrid w:val="0"/>
              <w:ind w:left="640" w:hanging="220"/>
              <w:rPr>
                <w:rFonts w:ascii="Meiryo UI" w:eastAsia="Meiryo UI" w:hAnsi="Meiryo UI"/>
                <w:snapToGrid w:val="0"/>
                <w:sz w:val="22"/>
              </w:rPr>
            </w:pPr>
            <w:r w:rsidRPr="00FD1CBA">
              <w:rPr>
                <w:rFonts w:ascii="Meiryo UI" w:eastAsia="Meiryo UI" w:hAnsi="Meiryo UI" w:hint="eastAsia"/>
                <w:snapToGrid w:val="0"/>
                <w:sz w:val="22"/>
              </w:rPr>
              <w:t>資料閲覧申込書</w:t>
            </w:r>
          </w:p>
        </w:tc>
        <w:tc>
          <w:tcPr>
            <w:tcW w:w="850" w:type="dxa"/>
            <w:vAlign w:val="center"/>
          </w:tcPr>
          <w:p w14:paraId="055FC6F4" w14:textId="789D57C9"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sz w:val="22"/>
              </w:rPr>
              <w:t>1-</w:t>
            </w:r>
            <w:r>
              <w:rPr>
                <w:rFonts w:ascii="Meiryo UI" w:eastAsia="Meiryo UI" w:hAnsi="Meiryo UI" w:hint="eastAsia"/>
                <w:sz w:val="22"/>
              </w:rPr>
              <w:t>2</w:t>
            </w:r>
          </w:p>
        </w:tc>
        <w:tc>
          <w:tcPr>
            <w:tcW w:w="823" w:type="dxa"/>
            <w:vAlign w:val="center"/>
          </w:tcPr>
          <w:p w14:paraId="46602647" w14:textId="473DB13B"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71A94F00" w14:textId="141F8879" w:rsidR="00FD1CBA"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748B1B5" w14:textId="0B40A88B" w:rsidR="00FD1CBA" w:rsidRPr="00487493" w:rsidRDefault="00FD1CBA"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16AD9C00" w14:textId="1D98ACBA" w:rsidTr="00311F34">
        <w:trPr>
          <w:trHeight w:val="20"/>
        </w:trPr>
        <w:tc>
          <w:tcPr>
            <w:tcW w:w="4849" w:type="dxa"/>
            <w:vAlign w:val="center"/>
          </w:tcPr>
          <w:p w14:paraId="74E48016" w14:textId="73081DA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募集要項等に関する質問書</w:t>
            </w:r>
          </w:p>
        </w:tc>
        <w:tc>
          <w:tcPr>
            <w:tcW w:w="850" w:type="dxa"/>
            <w:vAlign w:val="center"/>
          </w:tcPr>
          <w:p w14:paraId="7D12B81C" w14:textId="18C3492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3</w:t>
            </w:r>
          </w:p>
        </w:tc>
        <w:tc>
          <w:tcPr>
            <w:tcW w:w="823" w:type="dxa"/>
            <w:vAlign w:val="center"/>
          </w:tcPr>
          <w:p w14:paraId="522E0E9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4BF1CF61" w14:textId="16D908D3"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5271DD0" w14:textId="1F3442F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311F34" w:rsidRPr="00487493" w14:paraId="436D3B21" w14:textId="48AF578E" w:rsidTr="00311F34">
        <w:trPr>
          <w:trHeight w:val="20"/>
        </w:trPr>
        <w:tc>
          <w:tcPr>
            <w:tcW w:w="4849" w:type="dxa"/>
            <w:vAlign w:val="center"/>
          </w:tcPr>
          <w:p w14:paraId="1D4664B9" w14:textId="181E502F" w:rsidR="004C40F2" w:rsidRPr="005459C5" w:rsidRDefault="00592B34" w:rsidP="00FD1CBA">
            <w:pPr>
              <w:adjustRightInd w:val="0"/>
              <w:snapToGrid w:val="0"/>
              <w:ind w:left="640" w:hanging="220"/>
              <w:rPr>
                <w:rFonts w:ascii="Meiryo UI" w:eastAsia="Meiryo UI" w:hAnsi="Meiryo UI"/>
                <w:snapToGrid w:val="0"/>
                <w:sz w:val="22"/>
                <w:lang w:eastAsia="zh-TW"/>
              </w:rPr>
            </w:pPr>
            <w:r>
              <w:rPr>
                <w:rFonts w:ascii="Meiryo UI" w:eastAsia="Meiryo UI" w:hAnsi="Meiryo UI" w:hint="eastAsia"/>
                <w:snapToGrid w:val="0"/>
                <w:sz w:val="22"/>
                <w:lang w:eastAsia="zh-TW"/>
              </w:rPr>
              <w:t>競争的</w:t>
            </w:r>
            <w:r w:rsidR="00FD1CBA">
              <w:rPr>
                <w:rFonts w:ascii="Meiryo UI" w:eastAsia="Meiryo UI" w:hAnsi="Meiryo UI" w:hint="eastAsia"/>
                <w:snapToGrid w:val="0"/>
                <w:sz w:val="22"/>
                <w:lang w:eastAsia="zh-TW"/>
              </w:rPr>
              <w:t>対話</w:t>
            </w:r>
            <w:r w:rsidR="004C40F2" w:rsidRPr="00487493">
              <w:rPr>
                <w:rFonts w:ascii="Meiryo UI" w:eastAsia="Meiryo UI" w:hAnsi="Meiryo UI" w:hint="eastAsia"/>
                <w:snapToGrid w:val="0"/>
                <w:sz w:val="22"/>
                <w:lang w:eastAsia="zh-TW"/>
              </w:rPr>
              <w:t>参加申込書</w:t>
            </w:r>
          </w:p>
        </w:tc>
        <w:tc>
          <w:tcPr>
            <w:tcW w:w="850" w:type="dxa"/>
            <w:vAlign w:val="center"/>
          </w:tcPr>
          <w:p w14:paraId="3092D3F1" w14:textId="5DF6D88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4</w:t>
            </w:r>
          </w:p>
        </w:tc>
        <w:tc>
          <w:tcPr>
            <w:tcW w:w="823" w:type="dxa"/>
            <w:vAlign w:val="center"/>
          </w:tcPr>
          <w:p w14:paraId="0BD98A0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3390572D" w14:textId="61DD17B1"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9BEB5C3" w14:textId="79E2D60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712ECA44" w14:textId="77777777" w:rsidR="002C209D" w:rsidRPr="00487493" w:rsidRDefault="002C209D" w:rsidP="00487493">
      <w:pPr>
        <w:adjustRightInd w:val="0"/>
        <w:snapToGrid w:val="0"/>
        <w:rPr>
          <w:rFonts w:ascii="Meiryo UI" w:eastAsia="Meiryo UI" w:hAnsi="Meiryo UI"/>
          <w:snapToGrid w:val="0"/>
        </w:rPr>
      </w:pPr>
    </w:p>
    <w:p w14:paraId="3920A443" w14:textId="0E3A1753"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２</w:t>
      </w:r>
      <w:r w:rsidR="000A51D0" w:rsidRPr="00487493">
        <w:rPr>
          <w:rFonts w:ascii="Meiryo UI" w:eastAsia="Meiryo UI" w:hAnsi="Meiryo UI" w:hint="eastAsia"/>
          <w:sz w:val="22"/>
        </w:rPr>
        <w:t>）参加</w:t>
      </w:r>
      <w:r w:rsidR="00FF3B2F">
        <w:rPr>
          <w:rFonts w:ascii="Meiryo UI" w:eastAsia="Meiryo UI" w:hAnsi="Meiryo UI" w:hint="eastAsia"/>
          <w:sz w:val="22"/>
        </w:rPr>
        <w:t>表明書</w:t>
      </w:r>
      <w:r w:rsidR="002C209D" w:rsidRPr="00487493">
        <w:rPr>
          <w:rFonts w:ascii="Meiryo UI" w:eastAsia="Meiryo UI" w:hAnsi="Meiryo UI" w:hint="eastAsia"/>
          <w:sz w:val="22"/>
        </w:rPr>
        <w:t>等</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575A18FF" w14:textId="4827CEC5" w:rsidTr="005459C5">
        <w:trPr>
          <w:trHeight w:val="20"/>
        </w:trPr>
        <w:tc>
          <w:tcPr>
            <w:tcW w:w="4856" w:type="dxa"/>
            <w:shd w:val="clear" w:color="auto" w:fill="D9D9D9"/>
            <w:vAlign w:val="center"/>
          </w:tcPr>
          <w:p w14:paraId="344A8212"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296CBD5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4BA7788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72C8DF4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1F29FAF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288D7F51"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A343A34" w14:textId="6C0F0272"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F66A2F" w14:textId="00A9A02E" w:rsidTr="005459C5">
        <w:trPr>
          <w:trHeight w:val="20"/>
        </w:trPr>
        <w:tc>
          <w:tcPr>
            <w:tcW w:w="4856" w:type="dxa"/>
            <w:vAlign w:val="center"/>
          </w:tcPr>
          <w:p w14:paraId="367DCEEC" w14:textId="32B12567" w:rsidR="004C40F2" w:rsidRPr="00487493" w:rsidRDefault="009520A4" w:rsidP="009520A4">
            <w:pPr>
              <w:adjustRightInd w:val="0"/>
              <w:snapToGrid w:val="0"/>
              <w:ind w:left="409"/>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w:t>
            </w:r>
            <w:r w:rsidR="00FF3B2F">
              <w:rPr>
                <w:rFonts w:ascii="Meiryo UI" w:eastAsia="Meiryo UI" w:hAnsi="Meiryo UI" w:hint="eastAsia"/>
                <w:snapToGrid w:val="0"/>
                <w:sz w:val="22"/>
              </w:rPr>
              <w:t>表明書</w:t>
            </w:r>
          </w:p>
        </w:tc>
        <w:tc>
          <w:tcPr>
            <w:tcW w:w="966" w:type="dxa"/>
            <w:vAlign w:val="center"/>
          </w:tcPr>
          <w:p w14:paraId="1377F6E0" w14:textId="1B734A9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1</w:t>
            </w:r>
          </w:p>
        </w:tc>
        <w:tc>
          <w:tcPr>
            <w:tcW w:w="946" w:type="dxa"/>
            <w:vAlign w:val="center"/>
          </w:tcPr>
          <w:p w14:paraId="7C46994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B72676C"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672BC89" w14:textId="7B43355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37F2DEF2" w14:textId="7AB7939B" w:rsidTr="005459C5">
        <w:trPr>
          <w:trHeight w:val="20"/>
        </w:trPr>
        <w:tc>
          <w:tcPr>
            <w:tcW w:w="4856" w:type="dxa"/>
            <w:vAlign w:val="center"/>
          </w:tcPr>
          <w:p w14:paraId="3E545FA5" w14:textId="50F4AB6C"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グループ構成</w:t>
            </w:r>
            <w:r w:rsidR="00660BBE">
              <w:rPr>
                <w:rFonts w:ascii="Meiryo UI" w:eastAsia="Meiryo UI" w:hAnsi="Meiryo UI" w:hint="eastAsia"/>
                <w:snapToGrid w:val="0"/>
                <w:sz w:val="22"/>
              </w:rPr>
              <w:t>企業</w:t>
            </w:r>
            <w:r w:rsidRPr="00487493">
              <w:rPr>
                <w:rFonts w:ascii="Meiryo UI" w:eastAsia="Meiryo UI" w:hAnsi="Meiryo UI" w:hint="eastAsia"/>
                <w:snapToGrid w:val="0"/>
                <w:sz w:val="22"/>
              </w:rPr>
              <w:t>及び役割分担表</w:t>
            </w:r>
          </w:p>
        </w:tc>
        <w:tc>
          <w:tcPr>
            <w:tcW w:w="966" w:type="dxa"/>
            <w:vAlign w:val="center"/>
          </w:tcPr>
          <w:p w14:paraId="45E61D39" w14:textId="2DEEDF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2</w:t>
            </w:r>
          </w:p>
        </w:tc>
        <w:tc>
          <w:tcPr>
            <w:tcW w:w="946" w:type="dxa"/>
            <w:vAlign w:val="center"/>
          </w:tcPr>
          <w:p w14:paraId="27FBFD3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92DAA81"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6FA6A3B7" w14:textId="55612141"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9B50AD2" w14:textId="66E38E8D" w:rsidTr="005459C5">
        <w:trPr>
          <w:trHeight w:val="20"/>
        </w:trPr>
        <w:tc>
          <w:tcPr>
            <w:tcW w:w="4856" w:type="dxa"/>
            <w:vAlign w:val="center"/>
          </w:tcPr>
          <w:p w14:paraId="7B5FB9B6" w14:textId="1DB8480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委任状</w:t>
            </w:r>
          </w:p>
        </w:tc>
        <w:tc>
          <w:tcPr>
            <w:tcW w:w="966" w:type="dxa"/>
            <w:vAlign w:val="center"/>
          </w:tcPr>
          <w:p w14:paraId="2264661E" w14:textId="5458F9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3</w:t>
            </w:r>
          </w:p>
        </w:tc>
        <w:tc>
          <w:tcPr>
            <w:tcW w:w="946" w:type="dxa"/>
            <w:vAlign w:val="center"/>
          </w:tcPr>
          <w:p w14:paraId="00AE4F1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A1BDB33"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42E0A6CB" w14:textId="0A459E59"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2AE4B69E" w14:textId="3F6B7EFB" w:rsidTr="005459C5">
        <w:trPr>
          <w:trHeight w:val="20"/>
        </w:trPr>
        <w:tc>
          <w:tcPr>
            <w:tcW w:w="4856" w:type="dxa"/>
            <w:vAlign w:val="center"/>
          </w:tcPr>
          <w:p w14:paraId="4FAD9154" w14:textId="27EA5985" w:rsidR="004C40F2" w:rsidRPr="00487493" w:rsidRDefault="009520A4" w:rsidP="005459C5">
            <w:pPr>
              <w:adjustRightInd w:val="0"/>
              <w:snapToGrid w:val="0"/>
              <w:ind w:left="409"/>
              <w:rPr>
                <w:rFonts w:ascii="Meiryo UI" w:eastAsia="Meiryo UI" w:hAnsi="Meiryo UI"/>
                <w:snapToGrid w:val="0"/>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事業に係る</w:t>
            </w:r>
            <w:r w:rsidR="004C40F2" w:rsidRPr="00487493">
              <w:rPr>
                <w:rFonts w:ascii="Meiryo UI" w:eastAsia="Meiryo UI" w:hAnsi="Meiryo UI" w:hint="eastAsia"/>
                <w:snapToGrid w:val="0"/>
                <w:sz w:val="22"/>
              </w:rPr>
              <w:t>辞退届</w:t>
            </w:r>
          </w:p>
        </w:tc>
        <w:tc>
          <w:tcPr>
            <w:tcW w:w="966" w:type="dxa"/>
            <w:vAlign w:val="center"/>
          </w:tcPr>
          <w:p w14:paraId="50AD2944" w14:textId="4E5EFE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4</w:t>
            </w:r>
          </w:p>
        </w:tc>
        <w:tc>
          <w:tcPr>
            <w:tcW w:w="946" w:type="dxa"/>
            <w:vAlign w:val="center"/>
          </w:tcPr>
          <w:p w14:paraId="1E15092C" w14:textId="64A7C55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80D8CF1" w14:textId="134A4A0A"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19F336BB" w14:textId="78DF54D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bl>
    <w:p w14:paraId="2C523037" w14:textId="77777777" w:rsidR="003B4AD9" w:rsidRPr="00487493" w:rsidRDefault="003B4AD9" w:rsidP="00487493">
      <w:pPr>
        <w:adjustRightInd w:val="0"/>
        <w:snapToGrid w:val="0"/>
        <w:rPr>
          <w:rFonts w:ascii="Meiryo UI" w:eastAsia="Meiryo UI" w:hAnsi="Meiryo UI"/>
          <w:snapToGrid w:val="0"/>
        </w:rPr>
      </w:pPr>
    </w:p>
    <w:p w14:paraId="654B54D8" w14:textId="5A68AC00" w:rsidR="003B4AD9"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３</w:t>
      </w:r>
      <w:r w:rsidR="003B4AD9" w:rsidRPr="00487493">
        <w:rPr>
          <w:rFonts w:ascii="Meiryo UI" w:eastAsia="Meiryo UI" w:hAnsi="Meiryo UI" w:hint="eastAsia"/>
          <w:sz w:val="22"/>
        </w:rPr>
        <w:t>）参加資格審査に関する提出書類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32747927" w14:textId="2933D8DB" w:rsidTr="005459C5">
        <w:trPr>
          <w:trHeight w:val="20"/>
        </w:trPr>
        <w:tc>
          <w:tcPr>
            <w:tcW w:w="4856" w:type="dxa"/>
            <w:shd w:val="clear" w:color="auto" w:fill="D9D9D9"/>
            <w:vAlign w:val="center"/>
          </w:tcPr>
          <w:p w14:paraId="1602CA79"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041E3BE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16EDE73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FCCD77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3072D4EF"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05FB375"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45130414" w14:textId="285E140C"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9740E2" w14:textId="059047CA" w:rsidTr="005459C5">
        <w:trPr>
          <w:trHeight w:val="20"/>
        </w:trPr>
        <w:tc>
          <w:tcPr>
            <w:tcW w:w="4856" w:type="dxa"/>
            <w:vAlign w:val="center"/>
          </w:tcPr>
          <w:p w14:paraId="3958AB5B" w14:textId="2C8A50C6" w:rsidR="004C40F2" w:rsidRPr="00487493" w:rsidRDefault="009520A4" w:rsidP="009520A4">
            <w:pPr>
              <w:adjustRightInd w:val="0"/>
              <w:snapToGrid w:val="0"/>
              <w:ind w:left="409" w:firstLine="11"/>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参加資格確認申請書</w:t>
            </w:r>
          </w:p>
        </w:tc>
        <w:tc>
          <w:tcPr>
            <w:tcW w:w="966" w:type="dxa"/>
            <w:vAlign w:val="center"/>
          </w:tcPr>
          <w:p w14:paraId="19B281E6" w14:textId="6BCCA3D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1</w:t>
            </w:r>
          </w:p>
        </w:tc>
        <w:tc>
          <w:tcPr>
            <w:tcW w:w="946" w:type="dxa"/>
            <w:vAlign w:val="center"/>
          </w:tcPr>
          <w:p w14:paraId="702E251A"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5523A67"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B1EBFAB" w14:textId="76BC3FFD"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510653EE" w14:textId="35ABA7D6" w:rsidTr="005459C5">
        <w:trPr>
          <w:trHeight w:val="20"/>
        </w:trPr>
        <w:tc>
          <w:tcPr>
            <w:tcW w:w="4856" w:type="dxa"/>
            <w:vAlign w:val="center"/>
          </w:tcPr>
          <w:p w14:paraId="7BA0F22B" w14:textId="42B5041B"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設計業務に関する参加資格要件</w:t>
            </w:r>
          </w:p>
        </w:tc>
        <w:tc>
          <w:tcPr>
            <w:tcW w:w="966" w:type="dxa"/>
            <w:vAlign w:val="center"/>
          </w:tcPr>
          <w:p w14:paraId="6877542E" w14:textId="044C4D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2</w:t>
            </w:r>
          </w:p>
        </w:tc>
        <w:tc>
          <w:tcPr>
            <w:tcW w:w="946" w:type="dxa"/>
            <w:vAlign w:val="center"/>
          </w:tcPr>
          <w:p w14:paraId="44E54C9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BB81B91" w14:textId="7777777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155296BC" w14:textId="51497EB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177A7761" w14:textId="1C6D638B" w:rsidTr="005459C5">
        <w:trPr>
          <w:trHeight w:val="20"/>
        </w:trPr>
        <w:tc>
          <w:tcPr>
            <w:tcW w:w="4856" w:type="dxa"/>
            <w:vAlign w:val="center"/>
          </w:tcPr>
          <w:p w14:paraId="1A96CB32" w14:textId="438A0D6A"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建設業務に関する参加資格要件</w:t>
            </w:r>
          </w:p>
        </w:tc>
        <w:tc>
          <w:tcPr>
            <w:tcW w:w="966" w:type="dxa"/>
            <w:vAlign w:val="center"/>
          </w:tcPr>
          <w:p w14:paraId="25FE058C" w14:textId="47718F8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3-3</w:t>
            </w:r>
          </w:p>
        </w:tc>
        <w:tc>
          <w:tcPr>
            <w:tcW w:w="946" w:type="dxa"/>
            <w:vAlign w:val="center"/>
          </w:tcPr>
          <w:p w14:paraId="1D27912C" w14:textId="23F4625F"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11F8F923" w14:textId="716E916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B909CA5" w14:textId="0B8E2013"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077564A" w14:textId="65D634EA" w:rsidTr="005459C5">
        <w:trPr>
          <w:trHeight w:val="20"/>
        </w:trPr>
        <w:tc>
          <w:tcPr>
            <w:tcW w:w="4856" w:type="dxa"/>
            <w:vAlign w:val="center"/>
          </w:tcPr>
          <w:p w14:paraId="280BED29" w14:textId="3652492C"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工事監理業務に関する参加資格要件</w:t>
            </w:r>
          </w:p>
        </w:tc>
        <w:tc>
          <w:tcPr>
            <w:tcW w:w="966" w:type="dxa"/>
            <w:vAlign w:val="center"/>
          </w:tcPr>
          <w:p w14:paraId="6C960D64" w14:textId="1867351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4</w:t>
            </w:r>
          </w:p>
        </w:tc>
        <w:tc>
          <w:tcPr>
            <w:tcW w:w="946" w:type="dxa"/>
            <w:vAlign w:val="center"/>
          </w:tcPr>
          <w:p w14:paraId="538CAAD1" w14:textId="178CB47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681E692" w14:textId="0BF3A2AE"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65B8E014" w14:textId="66712F3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0A23BE8C" w14:textId="00794EC3" w:rsidTr="005459C5">
        <w:trPr>
          <w:trHeight w:val="20"/>
        </w:trPr>
        <w:tc>
          <w:tcPr>
            <w:tcW w:w="4856" w:type="dxa"/>
            <w:vAlign w:val="center"/>
          </w:tcPr>
          <w:p w14:paraId="3EC1516E" w14:textId="1F2D9200" w:rsidR="004C40F2" w:rsidRPr="00487493" w:rsidRDefault="004C40F2" w:rsidP="00FE28B8">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維持管理業務に関する参加資格要件</w:t>
            </w:r>
          </w:p>
        </w:tc>
        <w:tc>
          <w:tcPr>
            <w:tcW w:w="966" w:type="dxa"/>
            <w:vAlign w:val="center"/>
          </w:tcPr>
          <w:p w14:paraId="195DBBC2" w14:textId="2AA36F8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5</w:t>
            </w:r>
          </w:p>
        </w:tc>
        <w:tc>
          <w:tcPr>
            <w:tcW w:w="946" w:type="dxa"/>
            <w:vAlign w:val="center"/>
          </w:tcPr>
          <w:p w14:paraId="3BF8D04D" w14:textId="30457D4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35BF71C" w14:textId="74E389F1"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48CF4D1B" w14:textId="3246B9E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FE28B8" w:rsidRPr="00487493" w14:paraId="771EB4C2" w14:textId="77777777" w:rsidTr="005459C5">
        <w:trPr>
          <w:trHeight w:val="20"/>
        </w:trPr>
        <w:tc>
          <w:tcPr>
            <w:tcW w:w="4856" w:type="dxa"/>
            <w:vAlign w:val="center"/>
          </w:tcPr>
          <w:p w14:paraId="62FEBCFB" w14:textId="6D5C22DF" w:rsidR="00FE28B8" w:rsidRDefault="00FE28B8" w:rsidP="00FE28B8">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自由提案施設業務に関する参加資格要件</w:t>
            </w:r>
          </w:p>
        </w:tc>
        <w:tc>
          <w:tcPr>
            <w:tcW w:w="966" w:type="dxa"/>
            <w:vAlign w:val="center"/>
          </w:tcPr>
          <w:p w14:paraId="61A4D860" w14:textId="5E55C933"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sz w:val="22"/>
              </w:rPr>
              <w:t>3-</w:t>
            </w:r>
            <w:r w:rsidR="00547A84">
              <w:rPr>
                <w:rFonts w:ascii="Meiryo UI" w:eastAsia="Meiryo UI" w:hAnsi="Meiryo UI" w:hint="eastAsia"/>
                <w:sz w:val="22"/>
              </w:rPr>
              <w:t>6</w:t>
            </w:r>
          </w:p>
        </w:tc>
        <w:tc>
          <w:tcPr>
            <w:tcW w:w="946" w:type="dxa"/>
            <w:vAlign w:val="center"/>
          </w:tcPr>
          <w:p w14:paraId="0C0DC9FF" w14:textId="29C8B45C"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80AFD6D" w14:textId="13BBE698" w:rsidR="00FE28B8" w:rsidRPr="00487493" w:rsidRDefault="00FE28B8" w:rsidP="00FE28B8">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8A90482" w14:textId="1C1488EA" w:rsidR="00FE28B8" w:rsidRPr="00487493" w:rsidRDefault="00592B34" w:rsidP="00FE28B8">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5BAF0B24" w14:textId="77777777" w:rsidR="003B4AD9" w:rsidRPr="00487493" w:rsidRDefault="003B4AD9" w:rsidP="00487493">
      <w:pPr>
        <w:adjustRightInd w:val="0"/>
        <w:snapToGrid w:val="0"/>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51D0" w:rsidRPr="00487493" w14:paraId="09F7D89C" w14:textId="77777777" w:rsidTr="00562D9D">
        <w:trPr>
          <w:trHeight w:val="20"/>
        </w:trPr>
        <w:tc>
          <w:tcPr>
            <w:tcW w:w="8952" w:type="dxa"/>
            <w:shd w:val="clear" w:color="auto" w:fill="D9D9D9"/>
            <w:vAlign w:val="center"/>
          </w:tcPr>
          <w:p w14:paraId="116C7CAE" w14:textId="5AD53540" w:rsidR="000A51D0" w:rsidRPr="00487493" w:rsidRDefault="00F25C24" w:rsidP="00487493">
            <w:pPr>
              <w:adjustRightInd w:val="0"/>
              <w:snapToGrid w:val="0"/>
              <w:spacing w:line="0" w:lineRule="atLeast"/>
              <w:rPr>
                <w:rFonts w:ascii="Meiryo UI" w:eastAsia="Meiryo UI" w:hAnsi="Meiryo UI"/>
                <w:color w:val="FF0000"/>
                <w:sz w:val="22"/>
              </w:rPr>
            </w:pPr>
            <w:r>
              <w:rPr>
                <w:rFonts w:ascii="Meiryo UI" w:eastAsia="Meiryo UI" w:hAnsi="Meiryo UI" w:hint="eastAsia"/>
                <w:kern w:val="0"/>
                <w:sz w:val="22"/>
              </w:rPr>
              <w:t>応募者の</w:t>
            </w:r>
            <w:r w:rsidR="000A51D0" w:rsidRPr="00487493">
              <w:rPr>
                <w:rFonts w:ascii="Meiryo UI" w:eastAsia="Meiryo UI" w:hAnsi="Meiryo UI" w:hint="eastAsia"/>
                <w:kern w:val="0"/>
                <w:sz w:val="22"/>
              </w:rPr>
              <w:t>全ての</w:t>
            </w:r>
            <w:r>
              <w:rPr>
                <w:rFonts w:ascii="Meiryo UI" w:eastAsia="Meiryo UI" w:hAnsi="Meiryo UI" w:hint="eastAsia"/>
                <w:kern w:val="0"/>
                <w:sz w:val="22"/>
              </w:rPr>
              <w:t>構成企業</w:t>
            </w:r>
            <w:r w:rsidR="000A51D0" w:rsidRPr="00487493">
              <w:rPr>
                <w:rFonts w:ascii="Meiryo UI" w:eastAsia="Meiryo UI" w:hAnsi="Meiryo UI" w:hint="eastAsia"/>
                <w:kern w:val="0"/>
                <w:sz w:val="22"/>
              </w:rPr>
              <w:t>について必要な書類</w:t>
            </w:r>
          </w:p>
        </w:tc>
      </w:tr>
      <w:tr w:rsidR="000A51D0" w:rsidRPr="00487493" w14:paraId="48FF966C" w14:textId="77777777" w:rsidTr="00562D9D">
        <w:trPr>
          <w:trHeight w:val="20"/>
        </w:trPr>
        <w:tc>
          <w:tcPr>
            <w:tcW w:w="8952" w:type="dxa"/>
            <w:vAlign w:val="center"/>
          </w:tcPr>
          <w:p w14:paraId="043D9166" w14:textId="77777777" w:rsidR="000A51D0" w:rsidRPr="00487493" w:rsidRDefault="000A51D0" w:rsidP="00487493">
            <w:pPr>
              <w:adjustRightInd w:val="0"/>
              <w:snapToGrid w:val="0"/>
              <w:spacing w:line="0" w:lineRule="atLeast"/>
              <w:ind w:left="640" w:hanging="220"/>
              <w:rPr>
                <w:rFonts w:ascii="Meiryo UI" w:eastAsia="Meiryo UI" w:hAnsi="Meiryo UI"/>
                <w:color w:val="FF0000"/>
                <w:sz w:val="22"/>
              </w:rPr>
            </w:pPr>
            <w:r w:rsidRPr="00487493">
              <w:rPr>
                <w:rFonts w:ascii="Meiryo UI" w:eastAsia="Meiryo UI" w:hAnsi="Meiryo UI" w:hint="eastAsia"/>
                <w:kern w:val="0"/>
                <w:sz w:val="22"/>
              </w:rPr>
              <w:t>会社概要</w:t>
            </w:r>
          </w:p>
        </w:tc>
      </w:tr>
      <w:tr w:rsidR="000A51D0" w:rsidRPr="00487493" w14:paraId="310CE7A3" w14:textId="77777777" w:rsidTr="00562D9D">
        <w:trPr>
          <w:trHeight w:val="20"/>
        </w:trPr>
        <w:tc>
          <w:tcPr>
            <w:tcW w:w="8952" w:type="dxa"/>
            <w:vAlign w:val="center"/>
          </w:tcPr>
          <w:p w14:paraId="51B1E78D" w14:textId="68E37864"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納税証明書（法人税,事業税,消費税,住民税）（直近</w:t>
            </w:r>
            <w:r w:rsidR="00703A32" w:rsidRPr="00487493">
              <w:rPr>
                <w:rFonts w:ascii="Meiryo UI" w:eastAsia="Meiryo UI" w:hAnsi="Meiryo UI" w:hint="eastAsia"/>
                <w:kern w:val="0"/>
                <w:sz w:val="22"/>
              </w:rPr>
              <w:t>1カ年</w:t>
            </w:r>
            <w:r w:rsidRPr="00487493">
              <w:rPr>
                <w:rFonts w:ascii="Meiryo UI" w:eastAsia="Meiryo UI" w:hAnsi="Meiryo UI" w:hint="eastAsia"/>
                <w:kern w:val="0"/>
                <w:sz w:val="22"/>
              </w:rPr>
              <w:t>）</w:t>
            </w:r>
          </w:p>
        </w:tc>
      </w:tr>
      <w:tr w:rsidR="000A51D0" w:rsidRPr="00487493" w14:paraId="6085AF23" w14:textId="77777777" w:rsidTr="00562D9D">
        <w:trPr>
          <w:trHeight w:val="20"/>
        </w:trPr>
        <w:tc>
          <w:tcPr>
            <w:tcW w:w="8952" w:type="dxa"/>
            <w:vAlign w:val="center"/>
          </w:tcPr>
          <w:p w14:paraId="571F22C4" w14:textId="798E792E"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法人登記簿謄本（交付から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319E3C83" w14:textId="77777777" w:rsidTr="00562D9D">
        <w:trPr>
          <w:trHeight w:val="20"/>
        </w:trPr>
        <w:tc>
          <w:tcPr>
            <w:tcW w:w="8952" w:type="dxa"/>
            <w:vAlign w:val="center"/>
          </w:tcPr>
          <w:p w14:paraId="039CCE2D" w14:textId="69CBD4AB"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lastRenderedPageBreak/>
              <w:t>印鑑証明書（交付から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5006430D" w14:textId="77777777" w:rsidTr="00562D9D">
        <w:trPr>
          <w:trHeight w:val="20"/>
        </w:trPr>
        <w:tc>
          <w:tcPr>
            <w:tcW w:w="8952" w:type="dxa"/>
            <w:vAlign w:val="center"/>
          </w:tcPr>
          <w:p w14:paraId="7391642F" w14:textId="77777777" w:rsidR="006E7560" w:rsidRDefault="00562D9D"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市</w:t>
            </w:r>
            <w:r w:rsidR="000A51D0" w:rsidRPr="00487493">
              <w:rPr>
                <w:rFonts w:ascii="Meiryo UI" w:eastAsia="Meiryo UI" w:hAnsi="Meiryo UI" w:hint="eastAsia"/>
                <w:kern w:val="0"/>
                <w:sz w:val="22"/>
              </w:rPr>
              <w:t>の入札参加資格者名簿の登録を証する書類の写し</w:t>
            </w:r>
          </w:p>
          <w:p w14:paraId="5DBD96D6" w14:textId="4263A2A0" w:rsidR="006E7560"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 xml:space="preserve">1: </w:t>
            </w:r>
            <w:r w:rsidRPr="006762BA">
              <w:rPr>
                <w:rFonts w:ascii="Meiryo UI" w:eastAsia="Meiryo UI" w:hAnsi="Meiryo UI" w:hint="eastAsia"/>
                <w:kern w:val="0"/>
                <w:sz w:val="22"/>
              </w:rPr>
              <w:t>市の入札参加資格者名簿の未登録企業については、本要項及び関係法令等を遵守し、要求水準書に基づく業務を遂行できる十分な資力、信用及び技術的能力を有する事業者であって法人格を有していることを以て免除する。</w:t>
            </w:r>
          </w:p>
          <w:p w14:paraId="1E842EDB" w14:textId="220E0BFE" w:rsidR="000A51D0" w:rsidRPr="00487493"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2</w:t>
            </w:r>
            <w:r w:rsidR="0013772D" w:rsidRPr="00BC7C95">
              <w:rPr>
                <w:rFonts w:ascii="Meiryo UI" w:eastAsia="Meiryo UI" w:hAnsi="Meiryo UI"/>
                <w:kern w:val="0"/>
                <w:sz w:val="22"/>
              </w:rPr>
              <w:t>:</w:t>
            </w:r>
            <w:r w:rsidR="0013772D">
              <w:rPr>
                <w:rFonts w:ascii="Meiryo UI" w:eastAsia="Meiryo UI" w:hAnsi="Meiryo UI" w:hint="eastAsia"/>
                <w:color w:val="EE0000"/>
                <w:kern w:val="0"/>
                <w:sz w:val="22"/>
              </w:rPr>
              <w:t xml:space="preserve">　</w:t>
            </w:r>
            <w:r w:rsidR="00E07B91" w:rsidRPr="0013772D">
              <w:rPr>
                <w:rFonts w:ascii="Meiryo UI" w:eastAsia="Meiryo UI" w:hAnsi="Meiryo UI" w:hint="eastAsia"/>
                <w:kern w:val="0"/>
                <w:sz w:val="22"/>
              </w:rPr>
              <w:t>自由提案施設業務を行う者</w:t>
            </w:r>
            <w:r w:rsidR="0013772D">
              <w:rPr>
                <w:rFonts w:ascii="Meiryo UI" w:eastAsia="Meiryo UI" w:hAnsi="Meiryo UI" w:hint="eastAsia"/>
                <w:kern w:val="0"/>
                <w:sz w:val="22"/>
              </w:rPr>
              <w:t>は不要</w:t>
            </w:r>
          </w:p>
        </w:tc>
      </w:tr>
      <w:tr w:rsidR="00935C22" w:rsidRPr="00487493" w14:paraId="212E36BA" w14:textId="77777777" w:rsidTr="00562D9D">
        <w:trPr>
          <w:trHeight w:val="20"/>
        </w:trPr>
        <w:tc>
          <w:tcPr>
            <w:tcW w:w="8952" w:type="dxa"/>
            <w:vAlign w:val="center"/>
          </w:tcPr>
          <w:p w14:paraId="068B1841" w14:textId="4BAA80CF" w:rsidR="00935C22" w:rsidRPr="00487493" w:rsidRDefault="00935C22"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決算報告書（単体、</w:t>
            </w:r>
            <w:r w:rsidR="007C27D9" w:rsidRPr="00487493">
              <w:rPr>
                <w:rFonts w:ascii="Meiryo UI" w:eastAsia="Meiryo UI" w:hAnsi="Meiryo UI" w:hint="eastAsia"/>
                <w:kern w:val="0"/>
                <w:sz w:val="22"/>
              </w:rPr>
              <w:t>連結、</w:t>
            </w:r>
            <w:r w:rsidRPr="00487493">
              <w:rPr>
                <w:rFonts w:ascii="Meiryo UI" w:eastAsia="Meiryo UI" w:hAnsi="Meiryo UI" w:hint="eastAsia"/>
                <w:kern w:val="0"/>
                <w:sz w:val="22"/>
              </w:rPr>
              <w:t>直近</w:t>
            </w:r>
            <w:r w:rsidR="00703A32" w:rsidRPr="00487493">
              <w:rPr>
                <w:rFonts w:ascii="Meiryo UI" w:eastAsia="Meiryo UI" w:hAnsi="Meiryo UI" w:hint="eastAsia"/>
                <w:kern w:val="0"/>
                <w:sz w:val="22"/>
              </w:rPr>
              <w:t>3</w:t>
            </w:r>
            <w:r w:rsidRPr="00487493">
              <w:rPr>
                <w:rFonts w:ascii="Meiryo UI" w:eastAsia="Meiryo UI" w:hAnsi="Meiryo UI" w:hint="eastAsia"/>
                <w:kern w:val="0"/>
                <w:sz w:val="22"/>
              </w:rPr>
              <w:t>カ年）</w:t>
            </w:r>
          </w:p>
        </w:tc>
      </w:tr>
      <w:tr w:rsidR="000A51D0" w:rsidRPr="00487493" w14:paraId="1473CE3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1B472C1B" w14:textId="6A9507FC"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設計業務を行う者について必要な書類</w:t>
            </w:r>
            <w:r w:rsidR="002C196A">
              <w:rPr>
                <w:rFonts w:ascii="Meiryo UI" w:eastAsia="Meiryo UI" w:hAnsi="Meiryo UI" w:hint="eastAsia"/>
                <w:kern w:val="0"/>
                <w:sz w:val="22"/>
              </w:rPr>
              <w:t>（様式3-2に添付）</w:t>
            </w:r>
          </w:p>
        </w:tc>
      </w:tr>
      <w:tr w:rsidR="000A51D0" w:rsidRPr="00487493" w14:paraId="7A05248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9BBF079" w14:textId="26D5A45B" w:rsidR="000A51D0" w:rsidRPr="00487493"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建築士法（昭和25年法律第202号）第23条第1項の規定に基づく</w:t>
            </w:r>
            <w:r w:rsidR="000A51D0" w:rsidRPr="00487493">
              <w:rPr>
                <w:rFonts w:ascii="Meiryo UI" w:eastAsia="Meiryo UI" w:hAnsi="Meiryo UI" w:hint="eastAsia"/>
                <w:kern w:val="0"/>
                <w:sz w:val="22"/>
              </w:rPr>
              <w:t>一級建築士事務所の登録を行っていることを証する書類の写し</w:t>
            </w:r>
          </w:p>
        </w:tc>
      </w:tr>
      <w:tr w:rsidR="00B64D2C" w:rsidRPr="00487493" w14:paraId="2337785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2877F9E" w14:textId="4068B396" w:rsidR="00B64D2C" w:rsidRPr="00B64D2C"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平成27年4月以降に、官公庁等が発注した延床面積4,000㎡以上の公共施設等の基本設計業務及び実施設計業務を完了し</w:t>
            </w:r>
            <w:r w:rsidR="00735CEA">
              <w:rPr>
                <w:rFonts w:ascii="Meiryo UI" w:eastAsia="Meiryo UI" w:hAnsi="Meiryo UI" w:hint="eastAsia"/>
                <w:kern w:val="0"/>
                <w:sz w:val="22"/>
              </w:rPr>
              <w:t>た実績を有</w:t>
            </w:r>
            <w:r w:rsidR="00514699">
              <w:rPr>
                <w:rFonts w:ascii="Meiryo UI" w:eastAsia="Meiryo UI" w:hAnsi="Meiryo UI" w:hint="eastAsia"/>
                <w:kern w:val="0"/>
                <w:sz w:val="22"/>
              </w:rPr>
              <w:t>す</w:t>
            </w:r>
            <w:r>
              <w:rPr>
                <w:rFonts w:ascii="Meiryo UI" w:eastAsia="Meiryo UI" w:hAnsi="Meiryo UI" w:hint="eastAsia"/>
                <w:kern w:val="0"/>
                <w:sz w:val="22"/>
              </w:rPr>
              <w:t>ることを証する書類の写し</w:t>
            </w:r>
          </w:p>
        </w:tc>
      </w:tr>
      <w:tr w:rsidR="000A51D0" w:rsidRPr="00487493" w14:paraId="7EAA178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45844724" w14:textId="3C03E6AA"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建設</w:t>
            </w:r>
            <w:r w:rsidR="00562D9D" w:rsidRPr="00487493">
              <w:rPr>
                <w:rFonts w:ascii="Meiryo UI" w:eastAsia="Meiryo UI" w:hAnsi="Meiryo UI" w:hint="eastAsia"/>
                <w:kern w:val="0"/>
                <w:sz w:val="22"/>
              </w:rPr>
              <w:t>業務</w:t>
            </w:r>
            <w:r w:rsidRPr="00487493">
              <w:rPr>
                <w:rFonts w:ascii="Meiryo UI" w:eastAsia="Meiryo UI" w:hAnsi="Meiryo UI" w:hint="eastAsia"/>
                <w:kern w:val="0"/>
                <w:sz w:val="22"/>
              </w:rPr>
              <w:t>を行う者について必要な書類</w:t>
            </w:r>
            <w:r w:rsidR="002C196A">
              <w:rPr>
                <w:rFonts w:ascii="Meiryo UI" w:eastAsia="Meiryo UI" w:hAnsi="Meiryo UI" w:hint="eastAsia"/>
                <w:kern w:val="0"/>
                <w:sz w:val="22"/>
              </w:rPr>
              <w:t>（様式3-3に添付）</w:t>
            </w:r>
          </w:p>
        </w:tc>
      </w:tr>
      <w:tr w:rsidR="000A51D0" w:rsidRPr="00487493" w14:paraId="360D1D7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5E567681" w14:textId="219ABFE7" w:rsidR="000A51D0" w:rsidRPr="00487493" w:rsidRDefault="0095658A" w:rsidP="005459C5">
            <w:pPr>
              <w:autoSpaceDE w:val="0"/>
              <w:autoSpaceDN w:val="0"/>
              <w:adjustRightInd w:val="0"/>
              <w:snapToGrid w:val="0"/>
              <w:spacing w:line="0" w:lineRule="atLeast"/>
              <w:ind w:left="420"/>
              <w:rPr>
                <w:rFonts w:ascii="Meiryo UI" w:eastAsia="Meiryo UI" w:hAnsi="Meiryo UI"/>
                <w:kern w:val="0"/>
                <w:sz w:val="22"/>
              </w:rPr>
            </w:pPr>
            <w:r w:rsidRPr="0095658A">
              <w:rPr>
                <w:rFonts w:ascii="Meiryo UI" w:eastAsia="Meiryo UI" w:hAnsi="Meiryo UI" w:hint="eastAsia"/>
                <w:kern w:val="0"/>
                <w:sz w:val="22"/>
              </w:rPr>
              <w:t>建設業法（平成24年法律第100号）第3条第1項の規定に基づく</w:t>
            </w:r>
            <w:r w:rsidR="000A51D0" w:rsidRPr="00487493">
              <w:rPr>
                <w:rFonts w:ascii="Meiryo UI" w:eastAsia="Meiryo UI" w:hAnsi="Meiryo UI" w:hint="eastAsia"/>
                <w:kern w:val="0"/>
                <w:sz w:val="22"/>
              </w:rPr>
              <w:t>建築一式工事につき特定建設業の許可を受けていることを証する書類の写し</w:t>
            </w:r>
          </w:p>
        </w:tc>
      </w:tr>
      <w:tr w:rsidR="000A51D0" w:rsidRPr="00487493" w14:paraId="645D11B5"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0310A18" w14:textId="7E513695"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建設業法に規定する経営事項審査結果通知書</w:t>
            </w:r>
            <w:r w:rsidR="000A51D0" w:rsidRPr="00487493">
              <w:rPr>
                <w:rFonts w:ascii="Meiryo UI" w:eastAsia="Meiryo UI" w:hAnsi="Meiryo UI" w:hint="eastAsia"/>
                <w:kern w:val="0"/>
                <w:sz w:val="22"/>
              </w:rPr>
              <w:t>の写し</w:t>
            </w:r>
            <w:r>
              <w:rPr>
                <w:rFonts w:ascii="Meiryo UI" w:eastAsia="Meiryo UI" w:hAnsi="Meiryo UI" w:hint="eastAsia"/>
                <w:kern w:val="0"/>
                <w:sz w:val="22"/>
              </w:rPr>
              <w:t>（</w:t>
            </w:r>
            <w:r w:rsidRPr="00A93EC6">
              <w:rPr>
                <w:rFonts w:ascii="Meiryo UI" w:eastAsia="Meiryo UI" w:hAnsi="Meiryo UI" w:hint="eastAsia"/>
                <w:kern w:val="0"/>
                <w:sz w:val="22"/>
              </w:rPr>
              <w:t>有効期限が、本契約締結予定日（令和８年６月下旬）まであることが、入札参加資格確認日までに確認できること</w:t>
            </w:r>
            <w:r>
              <w:rPr>
                <w:rFonts w:ascii="Meiryo UI" w:eastAsia="Meiryo UI" w:hAnsi="Meiryo UI" w:hint="eastAsia"/>
                <w:kern w:val="0"/>
                <w:sz w:val="22"/>
              </w:rPr>
              <w:t>）</w:t>
            </w:r>
          </w:p>
        </w:tc>
      </w:tr>
      <w:tr w:rsidR="000A51D0" w:rsidRPr="00487493" w14:paraId="1E548C4F" w14:textId="6A37BC9E"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617D4889" w14:textId="6AC257A2"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kern w:val="0"/>
                <w:sz w:val="22"/>
              </w:rPr>
              <w:t>930</w:t>
            </w:r>
            <w:r w:rsidRPr="00A93EC6">
              <w:rPr>
                <w:rFonts w:ascii="Meiryo UI" w:eastAsia="Meiryo UI" w:hAnsi="Meiryo UI" w:hint="eastAsia"/>
                <w:kern w:val="0"/>
                <w:sz w:val="22"/>
              </w:rPr>
              <w:t>点以上</w:t>
            </w:r>
            <w:r>
              <w:rPr>
                <w:rFonts w:ascii="Meiryo UI" w:eastAsia="Meiryo UI" w:hAnsi="Meiryo UI" w:hint="eastAsia"/>
                <w:kern w:val="0"/>
                <w:sz w:val="22"/>
              </w:rPr>
              <w:t>、</w:t>
            </w:r>
            <w:r w:rsidRPr="00A93EC6">
              <w:rPr>
                <w:rFonts w:ascii="Meiryo UI" w:eastAsia="Meiryo UI" w:hAnsi="Meiryo UI" w:hint="eastAsia"/>
                <w:kern w:val="0"/>
                <w:sz w:val="22"/>
              </w:rPr>
              <w:t>また、それ以外の者（市外業者）にあっては</w:t>
            </w:r>
            <w:r w:rsidR="006448FF">
              <w:rPr>
                <w:rFonts w:ascii="Meiryo UI" w:eastAsia="Meiryo UI" w:hAnsi="Meiryo UI" w:hint="eastAsia"/>
                <w:kern w:val="0"/>
                <w:sz w:val="22"/>
              </w:rPr>
              <w:t>1,030</w:t>
            </w:r>
            <w:r w:rsidRPr="00A93EC6">
              <w:rPr>
                <w:rFonts w:ascii="Meiryo UI" w:eastAsia="Meiryo UI" w:hAnsi="Meiryo UI" w:hint="eastAsia"/>
                <w:kern w:val="0"/>
                <w:sz w:val="22"/>
              </w:rPr>
              <w:t>点以上</w:t>
            </w:r>
            <w:r w:rsidR="00562D9D" w:rsidRPr="00487493">
              <w:rPr>
                <w:rFonts w:ascii="Meiryo UI" w:eastAsia="Meiryo UI" w:hAnsi="Meiryo UI" w:hint="eastAsia"/>
                <w:kern w:val="0"/>
                <w:sz w:val="22"/>
              </w:rPr>
              <w:t>であることを証する書類の写し</w:t>
            </w:r>
          </w:p>
        </w:tc>
      </w:tr>
      <w:tr w:rsidR="000A51D0" w:rsidRPr="00487493" w14:paraId="4917A86C" w14:textId="5BF26E8F"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C9772B1" w14:textId="086DAA51"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平成27年4月以降に、官公庁等が発注した延床面積4,000㎡以上の公共施設等の建築工事を元請（共同企業体にあっては代表者に限る。）で施工した実績</w:t>
            </w:r>
            <w:r w:rsidR="00514699">
              <w:rPr>
                <w:rFonts w:ascii="Meiryo UI" w:eastAsia="Meiryo UI" w:hAnsi="Meiryo UI" w:hint="eastAsia"/>
                <w:kern w:val="0"/>
                <w:sz w:val="22"/>
              </w:rPr>
              <w:t>（竣工したものに限る。）</w:t>
            </w:r>
            <w:r w:rsidR="00562D9D" w:rsidRPr="00487493">
              <w:rPr>
                <w:rFonts w:ascii="Meiryo UI" w:eastAsia="Meiryo UI" w:hAnsi="Meiryo UI" w:hint="eastAsia"/>
                <w:kern w:val="0"/>
                <w:sz w:val="22"/>
              </w:rPr>
              <w:t>を</w:t>
            </w:r>
            <w:r w:rsidR="005E2CC7">
              <w:rPr>
                <w:rFonts w:ascii="Meiryo UI" w:eastAsia="Meiryo UI" w:hAnsi="Meiryo UI" w:hint="eastAsia"/>
                <w:kern w:val="0"/>
                <w:sz w:val="22"/>
              </w:rPr>
              <w:t>有することを</w:t>
            </w:r>
            <w:r w:rsidR="00562D9D" w:rsidRPr="00487493">
              <w:rPr>
                <w:rFonts w:ascii="Meiryo UI" w:eastAsia="Meiryo UI" w:hAnsi="Meiryo UI" w:hint="eastAsia"/>
                <w:kern w:val="0"/>
                <w:sz w:val="22"/>
              </w:rPr>
              <w:t>証する書類の写し</w:t>
            </w:r>
          </w:p>
        </w:tc>
      </w:tr>
      <w:tr w:rsidR="00562D9D" w:rsidRPr="00487493" w14:paraId="10C2ECF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AA1ED" w14:textId="4FA2A81F" w:rsidR="00562D9D" w:rsidRPr="00487493" w:rsidRDefault="00562D9D"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工事監理業務を行う者について必要な書類</w:t>
            </w:r>
            <w:r w:rsidR="002C196A">
              <w:rPr>
                <w:rFonts w:ascii="Meiryo UI" w:eastAsia="Meiryo UI" w:hAnsi="Meiryo UI" w:hint="eastAsia"/>
                <w:kern w:val="0"/>
                <w:sz w:val="22"/>
              </w:rPr>
              <w:t>（様式3-4に添付）</w:t>
            </w:r>
          </w:p>
        </w:tc>
      </w:tr>
      <w:tr w:rsidR="00562D9D" w:rsidRPr="00487493" w14:paraId="33AE8328"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3CF52F6" w14:textId="722B8AF6" w:rsidR="00562D9D" w:rsidRPr="00487493" w:rsidRDefault="005C6EC6" w:rsidP="005459C5">
            <w:pPr>
              <w:autoSpaceDE w:val="0"/>
              <w:autoSpaceDN w:val="0"/>
              <w:adjustRightInd w:val="0"/>
              <w:snapToGrid w:val="0"/>
              <w:spacing w:line="0" w:lineRule="atLeast"/>
              <w:ind w:left="420"/>
              <w:rPr>
                <w:rFonts w:ascii="Meiryo UI" w:eastAsia="Meiryo UI" w:hAnsi="Meiryo UI"/>
                <w:kern w:val="0"/>
                <w:sz w:val="22"/>
              </w:rPr>
            </w:pPr>
            <w:r w:rsidRPr="005C6EC6">
              <w:rPr>
                <w:rFonts w:ascii="Meiryo UI" w:eastAsia="Meiryo UI" w:hAnsi="Meiryo UI" w:hint="eastAsia"/>
                <w:kern w:val="0"/>
                <w:sz w:val="22"/>
              </w:rPr>
              <w:t>建築士法（昭和</w:t>
            </w:r>
            <w:r w:rsidRPr="005C6EC6">
              <w:rPr>
                <w:rFonts w:ascii="Meiryo UI" w:eastAsia="Meiryo UI" w:hAnsi="Meiryo UI"/>
                <w:kern w:val="0"/>
                <w:sz w:val="22"/>
              </w:rPr>
              <w:t>25</w:t>
            </w:r>
            <w:r w:rsidRPr="005C6EC6">
              <w:rPr>
                <w:rFonts w:ascii="Meiryo UI" w:eastAsia="Meiryo UI" w:hAnsi="Meiryo UI" w:hint="eastAsia"/>
                <w:kern w:val="0"/>
                <w:sz w:val="22"/>
              </w:rPr>
              <w:t>年法律第</w:t>
            </w:r>
            <w:r w:rsidRPr="005C6EC6">
              <w:rPr>
                <w:rFonts w:ascii="Meiryo UI" w:eastAsia="Meiryo UI" w:hAnsi="Meiryo UI"/>
                <w:kern w:val="0"/>
                <w:sz w:val="22"/>
              </w:rPr>
              <w:t>202</w:t>
            </w:r>
            <w:r w:rsidRPr="005C6EC6">
              <w:rPr>
                <w:rFonts w:ascii="Meiryo UI" w:eastAsia="Meiryo UI" w:hAnsi="Meiryo UI" w:hint="eastAsia"/>
                <w:kern w:val="0"/>
                <w:sz w:val="22"/>
              </w:rPr>
              <w:t>号）第</w:t>
            </w:r>
            <w:r w:rsidRPr="005C6EC6">
              <w:rPr>
                <w:rFonts w:ascii="Meiryo UI" w:eastAsia="Meiryo UI" w:hAnsi="Meiryo UI"/>
                <w:kern w:val="0"/>
                <w:sz w:val="22"/>
              </w:rPr>
              <w:t>23</w:t>
            </w:r>
            <w:r w:rsidRPr="005C6EC6">
              <w:rPr>
                <w:rFonts w:ascii="Meiryo UI" w:eastAsia="Meiryo UI" w:hAnsi="Meiryo UI" w:hint="eastAsia"/>
                <w:kern w:val="0"/>
                <w:sz w:val="22"/>
              </w:rPr>
              <w:t>条第</w:t>
            </w:r>
            <w:r w:rsidRPr="005C6EC6">
              <w:rPr>
                <w:rFonts w:ascii="Meiryo UI" w:eastAsia="Meiryo UI" w:hAnsi="Meiryo UI"/>
                <w:kern w:val="0"/>
                <w:sz w:val="22"/>
              </w:rPr>
              <w:t>1</w:t>
            </w:r>
            <w:r w:rsidRPr="005C6EC6">
              <w:rPr>
                <w:rFonts w:ascii="Meiryo UI" w:eastAsia="Meiryo UI" w:hAnsi="Meiryo UI" w:hint="eastAsia"/>
                <w:kern w:val="0"/>
                <w:sz w:val="22"/>
              </w:rPr>
              <w:t>項の規定に基づ</w:t>
            </w:r>
            <w:r>
              <w:rPr>
                <w:rFonts w:ascii="Meiryo UI" w:eastAsia="Meiryo UI" w:hAnsi="Meiryo UI" w:hint="eastAsia"/>
                <w:kern w:val="0"/>
                <w:sz w:val="22"/>
              </w:rPr>
              <w:t>く</w:t>
            </w:r>
            <w:r w:rsidR="00562D9D" w:rsidRPr="00487493">
              <w:rPr>
                <w:rFonts w:ascii="Meiryo UI" w:eastAsia="Meiryo UI" w:hAnsi="Meiryo UI" w:hint="eastAsia"/>
                <w:kern w:val="0"/>
                <w:sz w:val="22"/>
              </w:rPr>
              <w:t>一級建築士事務所の</w:t>
            </w:r>
            <w:r w:rsidR="005E2CC7">
              <w:rPr>
                <w:rFonts w:ascii="Meiryo UI" w:eastAsia="Meiryo UI" w:hAnsi="Meiryo UI" w:hint="eastAsia"/>
                <w:kern w:val="0"/>
                <w:sz w:val="22"/>
              </w:rPr>
              <w:t>登録</w:t>
            </w:r>
            <w:r w:rsidR="00562D9D" w:rsidRPr="00487493">
              <w:rPr>
                <w:rFonts w:ascii="Meiryo UI" w:eastAsia="Meiryo UI" w:hAnsi="Meiryo UI" w:hint="eastAsia"/>
                <w:kern w:val="0"/>
                <w:sz w:val="22"/>
              </w:rPr>
              <w:t>を行っていることを証する書類の写し</w:t>
            </w:r>
          </w:p>
        </w:tc>
      </w:tr>
      <w:tr w:rsidR="00453AF2" w:rsidRPr="00487493" w14:paraId="04EEB842"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9405AF9" w14:textId="76B46EFC" w:rsidR="00453AF2" w:rsidRPr="005C6EC6" w:rsidRDefault="00453AF2">
            <w:pPr>
              <w:autoSpaceDE w:val="0"/>
              <w:autoSpaceDN w:val="0"/>
              <w:adjustRightInd w:val="0"/>
              <w:snapToGrid w:val="0"/>
              <w:spacing w:line="0" w:lineRule="atLeast"/>
              <w:ind w:left="420"/>
              <w:rPr>
                <w:rFonts w:ascii="Meiryo UI" w:eastAsia="Meiryo UI" w:hAnsi="Meiryo UI"/>
                <w:kern w:val="0"/>
                <w:sz w:val="22"/>
              </w:rPr>
            </w:pPr>
            <w:r w:rsidRPr="005E2CC7">
              <w:rPr>
                <w:rFonts w:ascii="Meiryo UI" w:eastAsia="Meiryo UI" w:hAnsi="Meiryo UI" w:hint="eastAsia"/>
                <w:kern w:val="0"/>
                <w:sz w:val="22"/>
              </w:rPr>
              <w:t>平成27年4月以降に、延床面積4,000㎡以上</w:t>
            </w:r>
            <w:r w:rsidRPr="00593224">
              <w:rPr>
                <w:rFonts w:ascii="Meiryo UI" w:eastAsia="Meiryo UI" w:hAnsi="Meiryo UI" w:hint="eastAsia"/>
                <w:kern w:val="0"/>
                <w:sz w:val="22"/>
              </w:rPr>
              <w:t>の</w:t>
            </w:r>
            <w:r w:rsidR="00B7430C" w:rsidRPr="00593224">
              <w:rPr>
                <w:rFonts w:ascii="Meiryo UI" w:eastAsia="Meiryo UI" w:hAnsi="Meiryo UI" w:hint="eastAsia"/>
                <w:kern w:val="0"/>
                <w:sz w:val="22"/>
              </w:rPr>
              <w:t>施設の</w:t>
            </w:r>
            <w:r w:rsidR="00080226" w:rsidRPr="00593224">
              <w:rPr>
                <w:rFonts w:ascii="Meiryo UI" w:eastAsia="Meiryo UI" w:hAnsi="Meiryo UI" w:hint="eastAsia"/>
                <w:kern w:val="0"/>
                <w:sz w:val="22"/>
              </w:rPr>
              <w:t>新築工事</w:t>
            </w:r>
            <w:r w:rsidRPr="00593224">
              <w:rPr>
                <w:rFonts w:ascii="Meiryo UI" w:eastAsia="Meiryo UI" w:hAnsi="Meiryo UI" w:hint="eastAsia"/>
                <w:kern w:val="0"/>
                <w:sz w:val="22"/>
              </w:rPr>
              <w:t>の</w:t>
            </w:r>
            <w:r w:rsidRPr="005E2CC7">
              <w:rPr>
                <w:rFonts w:ascii="Meiryo UI" w:eastAsia="Meiryo UI" w:hAnsi="Meiryo UI" w:hint="eastAsia"/>
                <w:kern w:val="0"/>
                <w:sz w:val="22"/>
              </w:rPr>
              <w:t>工事監理業務を完了した実績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r w:rsidR="000A51D0" w:rsidRPr="00487493" w14:paraId="76D4B457"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2BA512F3" w14:textId="7E7D62B8"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維持管理業務を行う者について必要な書類</w:t>
            </w:r>
            <w:r w:rsidR="002C196A">
              <w:rPr>
                <w:rFonts w:ascii="Meiryo UI" w:eastAsia="Meiryo UI" w:hAnsi="Meiryo UI" w:hint="eastAsia"/>
                <w:kern w:val="0"/>
                <w:sz w:val="22"/>
              </w:rPr>
              <w:t>（様式3-5に添付）</w:t>
            </w:r>
          </w:p>
        </w:tc>
      </w:tr>
      <w:tr w:rsidR="005E2CC7" w:rsidRPr="00487493" w14:paraId="0BFF67A0"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9891BE2" w14:textId="14CF5DA9" w:rsidR="005E2CC7" w:rsidRPr="005E2CC7" w:rsidRDefault="005E2CC7" w:rsidP="00487493">
            <w:pPr>
              <w:autoSpaceDE w:val="0"/>
              <w:autoSpaceDN w:val="0"/>
              <w:adjustRightInd w:val="0"/>
              <w:snapToGrid w:val="0"/>
              <w:spacing w:line="0" w:lineRule="atLeast"/>
              <w:ind w:left="409"/>
              <w:rPr>
                <w:rFonts w:ascii="Meiryo UI" w:eastAsia="Meiryo UI" w:hAnsi="Meiryo UI"/>
                <w:kern w:val="0"/>
                <w:sz w:val="22"/>
              </w:rPr>
            </w:pPr>
            <w:r w:rsidRPr="005E2CC7">
              <w:rPr>
                <w:rFonts w:ascii="Meiryo UI" w:eastAsia="Meiryo UI" w:hAnsi="Meiryo UI" w:hint="eastAsia"/>
                <w:kern w:val="0"/>
                <w:sz w:val="22"/>
              </w:rPr>
              <w:t>平成27年4月以降に、延床面積</w:t>
            </w:r>
            <w:r w:rsidR="00E07B91">
              <w:rPr>
                <w:rFonts w:ascii="Meiryo UI" w:eastAsia="Meiryo UI" w:hAnsi="Meiryo UI" w:hint="eastAsia"/>
                <w:kern w:val="0"/>
                <w:sz w:val="22"/>
              </w:rPr>
              <w:t>3</w:t>
            </w:r>
            <w:r w:rsidRPr="005E2CC7">
              <w:rPr>
                <w:rFonts w:ascii="Meiryo UI" w:eastAsia="Meiryo UI" w:hAnsi="Meiryo UI" w:hint="eastAsia"/>
                <w:kern w:val="0"/>
                <w:sz w:val="22"/>
              </w:rPr>
              <w:t>,000㎡以上の施設の</w:t>
            </w:r>
            <w:r w:rsidR="00453AF2">
              <w:rPr>
                <w:rFonts w:ascii="Meiryo UI" w:eastAsia="Meiryo UI" w:hAnsi="Meiryo UI" w:hint="eastAsia"/>
                <w:kern w:val="0"/>
                <w:sz w:val="22"/>
              </w:rPr>
              <w:t>維持管理</w:t>
            </w:r>
            <w:r w:rsidRPr="005E2CC7">
              <w:rPr>
                <w:rFonts w:ascii="Meiryo UI" w:eastAsia="Meiryo UI" w:hAnsi="Meiryo UI" w:hint="eastAsia"/>
                <w:kern w:val="0"/>
                <w:sz w:val="22"/>
              </w:rPr>
              <w:t>業務</w:t>
            </w:r>
            <w:r w:rsidR="00453AF2">
              <w:rPr>
                <w:rFonts w:ascii="Meiryo UI" w:eastAsia="Meiryo UI" w:hAnsi="Meiryo UI" w:hint="eastAsia"/>
                <w:kern w:val="0"/>
                <w:sz w:val="22"/>
              </w:rPr>
              <w:t>の</w:t>
            </w:r>
            <w:r w:rsidRPr="005E2CC7">
              <w:rPr>
                <w:rFonts w:ascii="Meiryo UI" w:eastAsia="Meiryo UI" w:hAnsi="Meiryo UI" w:hint="eastAsia"/>
                <w:kern w:val="0"/>
                <w:sz w:val="22"/>
              </w:rPr>
              <w:t>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r w:rsidR="00514699" w:rsidRPr="00487493" w:rsidDel="00E63767" w14:paraId="1B741F48" w14:textId="70895B04" w:rsidTr="005459C5">
        <w:trPr>
          <w:trHeight w:val="20"/>
          <w:del w:id="0" w:author="磯貝奏絵" w:date="2025-08-20T20:58:00Z"/>
        </w:trPr>
        <w:tc>
          <w:tcPr>
            <w:tcW w:w="8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D4104" w14:textId="47B11BEE" w:rsidR="00514699" w:rsidRPr="005E2CC7" w:rsidDel="00E63767" w:rsidRDefault="00514699" w:rsidP="005459C5">
            <w:pPr>
              <w:autoSpaceDE w:val="0"/>
              <w:autoSpaceDN w:val="0"/>
              <w:adjustRightInd w:val="0"/>
              <w:snapToGrid w:val="0"/>
              <w:spacing w:line="0" w:lineRule="atLeast"/>
              <w:rPr>
                <w:del w:id="1" w:author="磯貝奏絵" w:date="2025-08-20T20:58:00Z" w16du:dateUtc="2025-08-20T11:58:00Z"/>
                <w:rFonts w:ascii="Meiryo UI" w:eastAsia="Meiryo UI" w:hAnsi="Meiryo UI"/>
                <w:kern w:val="0"/>
                <w:sz w:val="22"/>
              </w:rPr>
            </w:pPr>
            <w:del w:id="2" w:author="磯貝奏絵" w:date="2025-08-20T20:58:00Z" w16du:dateUtc="2025-08-20T11:58:00Z">
              <w:r w:rsidDel="00E63767">
                <w:rPr>
                  <w:rFonts w:ascii="Meiryo UI" w:eastAsia="Meiryo UI" w:hAnsi="Meiryo UI" w:hint="eastAsia"/>
                  <w:kern w:val="0"/>
                  <w:sz w:val="22"/>
                </w:rPr>
                <w:delText>自由提案施設</w:delText>
              </w:r>
              <w:r w:rsidRPr="00514699" w:rsidDel="00E63767">
                <w:rPr>
                  <w:rFonts w:ascii="Meiryo UI" w:eastAsia="Meiryo UI" w:hAnsi="Meiryo UI" w:hint="eastAsia"/>
                  <w:kern w:val="0"/>
                  <w:sz w:val="22"/>
                </w:rPr>
                <w:delText>業務を行う者について必要な書類</w:delText>
              </w:r>
              <w:r w:rsidR="002C196A" w:rsidDel="00E63767">
                <w:rPr>
                  <w:rFonts w:ascii="Meiryo UI" w:eastAsia="Meiryo UI" w:hAnsi="Meiryo UI" w:hint="eastAsia"/>
                  <w:kern w:val="0"/>
                  <w:sz w:val="22"/>
                </w:rPr>
                <w:delText>（様式3-6に添付）</w:delText>
              </w:r>
            </w:del>
          </w:p>
        </w:tc>
      </w:tr>
      <w:tr w:rsidR="00514699" w:rsidRPr="00487493" w:rsidDel="00E63767" w14:paraId="2096D458" w14:textId="6BE5E20A" w:rsidTr="00562D9D">
        <w:trPr>
          <w:trHeight w:val="20"/>
          <w:del w:id="3" w:author="磯貝奏絵" w:date="2025-08-20T20:58:00Z"/>
        </w:trPr>
        <w:tc>
          <w:tcPr>
            <w:tcW w:w="8952" w:type="dxa"/>
            <w:tcBorders>
              <w:top w:val="single" w:sz="4" w:space="0" w:color="auto"/>
              <w:left w:val="single" w:sz="4" w:space="0" w:color="auto"/>
              <w:bottom w:val="single" w:sz="4" w:space="0" w:color="auto"/>
              <w:right w:val="single" w:sz="4" w:space="0" w:color="auto"/>
            </w:tcBorders>
            <w:vAlign w:val="center"/>
          </w:tcPr>
          <w:p w14:paraId="132C2BBE" w14:textId="3571DADB" w:rsidR="00514699" w:rsidRPr="00514699" w:rsidDel="00E63767" w:rsidRDefault="00514699" w:rsidP="005459C5">
            <w:pPr>
              <w:autoSpaceDE w:val="0"/>
              <w:autoSpaceDN w:val="0"/>
              <w:adjustRightInd w:val="0"/>
              <w:snapToGrid w:val="0"/>
              <w:spacing w:line="0" w:lineRule="atLeast"/>
              <w:ind w:leftChars="200" w:left="420"/>
              <w:rPr>
                <w:del w:id="4" w:author="磯貝奏絵" w:date="2025-08-20T20:58:00Z" w16du:dateUtc="2025-08-20T11:58:00Z"/>
                <w:rFonts w:ascii="Meiryo UI" w:eastAsia="Meiryo UI" w:hAnsi="Meiryo UI"/>
                <w:kern w:val="0"/>
                <w:sz w:val="22"/>
              </w:rPr>
            </w:pPr>
            <w:del w:id="5" w:author="磯貝奏絵" w:date="2025-08-20T20:58:00Z" w16du:dateUtc="2025-08-20T11:58:00Z">
              <w:r w:rsidDel="00E63767">
                <w:rPr>
                  <w:rFonts w:ascii="Meiryo UI" w:eastAsia="Meiryo UI" w:hAnsi="Meiryo UI" w:hint="eastAsia"/>
                  <w:kern w:val="0"/>
                  <w:sz w:val="22"/>
                </w:rPr>
                <w:delText>提案する機能等に必要な資格</w:delText>
              </w:r>
              <w:r w:rsidRPr="00487493" w:rsidDel="00E63767">
                <w:rPr>
                  <w:rFonts w:ascii="Meiryo UI" w:eastAsia="Meiryo UI" w:hAnsi="Meiryo UI" w:hint="eastAsia"/>
                  <w:kern w:val="0"/>
                  <w:sz w:val="22"/>
                </w:rPr>
                <w:delText>を</w:delText>
              </w:r>
              <w:r w:rsidDel="00E63767">
                <w:rPr>
                  <w:rFonts w:ascii="Meiryo UI" w:eastAsia="Meiryo UI" w:hAnsi="Meiryo UI" w:hint="eastAsia"/>
                  <w:kern w:val="0"/>
                  <w:sz w:val="22"/>
                </w:rPr>
                <w:delText>有することを</w:delText>
              </w:r>
              <w:r w:rsidRPr="00487493" w:rsidDel="00E63767">
                <w:rPr>
                  <w:rFonts w:ascii="Meiryo UI" w:eastAsia="Meiryo UI" w:hAnsi="Meiryo UI" w:hint="eastAsia"/>
                  <w:kern w:val="0"/>
                  <w:sz w:val="22"/>
                </w:rPr>
                <w:delText>証する書類の写し</w:delText>
              </w:r>
            </w:del>
          </w:p>
        </w:tc>
      </w:tr>
    </w:tbl>
    <w:p w14:paraId="4EF65394" w14:textId="77777777" w:rsidR="000A51D0" w:rsidRPr="00487493" w:rsidRDefault="000A51D0" w:rsidP="00487493">
      <w:pPr>
        <w:adjustRightInd w:val="0"/>
        <w:snapToGrid w:val="0"/>
        <w:ind w:left="640" w:hanging="220"/>
        <w:rPr>
          <w:rFonts w:ascii="Meiryo UI" w:eastAsia="Meiryo UI" w:hAnsi="Meiryo UI"/>
          <w:sz w:val="22"/>
        </w:rPr>
      </w:pPr>
    </w:p>
    <w:p w14:paraId="5AF1441C" w14:textId="2E8DAC75"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lastRenderedPageBreak/>
        <w:t>４</w:t>
      </w:r>
      <w:r w:rsidR="000A51D0" w:rsidRPr="00487493">
        <w:rPr>
          <w:rFonts w:ascii="Meiryo UI" w:eastAsia="Meiryo UI" w:hAnsi="Meiryo UI" w:hint="eastAsia"/>
          <w:sz w:val="22"/>
        </w:rPr>
        <w:t>）提案</w:t>
      </w:r>
      <w:r w:rsidR="00607C55">
        <w:rPr>
          <w:rFonts w:ascii="Meiryo UI" w:eastAsia="Meiryo UI" w:hAnsi="Meiryo UI" w:hint="eastAsia"/>
          <w:sz w:val="22"/>
        </w:rPr>
        <w:t>書</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w:t>
      </w:r>
      <w:r w:rsidR="00593224">
        <w:rPr>
          <w:rFonts w:ascii="Meiryo UI" w:eastAsia="Meiryo UI" w:hAnsi="Meiryo UI" w:hint="eastAsia"/>
          <w:sz w:val="22"/>
        </w:rPr>
        <w:t xml:space="preserve">　　　　　　　　</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4"/>
        <w:gridCol w:w="993"/>
        <w:gridCol w:w="1074"/>
        <w:gridCol w:w="1328"/>
      </w:tblGrid>
      <w:tr w:rsidR="004C40F2" w:rsidRPr="00487493" w14:paraId="042DC071" w14:textId="3A5FFC60" w:rsidTr="005459C5">
        <w:trPr>
          <w:trHeight w:val="20"/>
          <w:tblHeader/>
        </w:trPr>
        <w:tc>
          <w:tcPr>
            <w:tcW w:w="4423" w:type="dxa"/>
            <w:shd w:val="clear" w:color="auto" w:fill="D9D9D9"/>
            <w:vAlign w:val="center"/>
          </w:tcPr>
          <w:p w14:paraId="74CEBCDC" w14:textId="73C1E290" w:rsidR="004C40F2" w:rsidRPr="00487493" w:rsidRDefault="00592B34" w:rsidP="00487493">
            <w:pPr>
              <w:adjustRightInd w:val="0"/>
              <w:snapToGrid w:val="0"/>
              <w:ind w:left="640" w:hanging="220"/>
              <w:jc w:val="center"/>
              <w:rPr>
                <w:rFonts w:ascii="Meiryo UI" w:eastAsia="Meiryo UI" w:hAnsi="Meiryo UI"/>
                <w:sz w:val="22"/>
              </w:rPr>
            </w:pPr>
            <w:r>
              <w:rPr>
                <w:rFonts w:ascii="Meiryo UI" w:eastAsia="Meiryo UI" w:hAnsi="Meiryo UI" w:hint="eastAsia"/>
                <w:snapToGrid w:val="0"/>
                <w:sz w:val="22"/>
              </w:rPr>
              <w:t>書類</w:t>
            </w:r>
          </w:p>
        </w:tc>
        <w:tc>
          <w:tcPr>
            <w:tcW w:w="1134" w:type="dxa"/>
            <w:shd w:val="clear" w:color="auto" w:fill="D9D9D9"/>
            <w:vAlign w:val="center"/>
          </w:tcPr>
          <w:p w14:paraId="3A304A3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shd w:val="clear" w:color="auto" w:fill="D9D9D9"/>
            <w:vAlign w:val="center"/>
          </w:tcPr>
          <w:p w14:paraId="771A2F51" w14:textId="53B3BB23"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02D2B26"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074" w:type="dxa"/>
            <w:shd w:val="clear" w:color="auto" w:fill="D9D9D9"/>
            <w:vAlign w:val="center"/>
          </w:tcPr>
          <w:p w14:paraId="5FDCF0A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3A08F1B7"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328" w:type="dxa"/>
            <w:shd w:val="clear" w:color="auto" w:fill="D9D9D9"/>
            <w:vAlign w:val="center"/>
          </w:tcPr>
          <w:p w14:paraId="0F61D4BE" w14:textId="6238EAA4"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120AF393" w14:textId="372B415C" w:rsidTr="005459C5">
        <w:trPr>
          <w:trHeight w:val="20"/>
        </w:trPr>
        <w:tc>
          <w:tcPr>
            <w:tcW w:w="4423" w:type="dxa"/>
            <w:vAlign w:val="center"/>
          </w:tcPr>
          <w:p w14:paraId="6A3C630C" w14:textId="77777777"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提案書提出届</w:t>
            </w:r>
          </w:p>
        </w:tc>
        <w:tc>
          <w:tcPr>
            <w:tcW w:w="1134" w:type="dxa"/>
            <w:vAlign w:val="center"/>
          </w:tcPr>
          <w:p w14:paraId="29B0C5D0" w14:textId="6632B5F8"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4-1</w:t>
            </w:r>
          </w:p>
        </w:tc>
        <w:tc>
          <w:tcPr>
            <w:tcW w:w="993" w:type="dxa"/>
            <w:vAlign w:val="center"/>
          </w:tcPr>
          <w:p w14:paraId="7DA1791A"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36AFD1A8"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11773314" w14:textId="22D097A8"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5B9072D4" w14:textId="24EF32C6" w:rsidTr="005459C5">
        <w:trPr>
          <w:trHeight w:val="20"/>
        </w:trPr>
        <w:tc>
          <w:tcPr>
            <w:tcW w:w="4423" w:type="dxa"/>
            <w:vAlign w:val="center"/>
          </w:tcPr>
          <w:p w14:paraId="492F0433" w14:textId="5ACC4606"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要求水準に関する誓約書</w:t>
            </w:r>
          </w:p>
        </w:tc>
        <w:tc>
          <w:tcPr>
            <w:tcW w:w="1134" w:type="dxa"/>
            <w:vAlign w:val="center"/>
          </w:tcPr>
          <w:p w14:paraId="2BC10267" w14:textId="3AEB315A"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4-2</w:t>
            </w:r>
          </w:p>
        </w:tc>
        <w:tc>
          <w:tcPr>
            <w:tcW w:w="993" w:type="dxa"/>
            <w:vAlign w:val="center"/>
          </w:tcPr>
          <w:p w14:paraId="2685F625"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7C40C347"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077BABBA" w14:textId="248043A2"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260AF159" w14:textId="2E77B139" w:rsidTr="005459C5">
        <w:trPr>
          <w:trHeight w:val="20"/>
        </w:trPr>
        <w:tc>
          <w:tcPr>
            <w:tcW w:w="4423" w:type="dxa"/>
            <w:vAlign w:val="center"/>
          </w:tcPr>
          <w:p w14:paraId="14BEC29A" w14:textId="5DFB710B" w:rsidR="004C40F2" w:rsidRPr="00487493" w:rsidRDefault="004C40F2" w:rsidP="00E7418B">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要求水準チェックリスト</w:t>
            </w:r>
          </w:p>
        </w:tc>
        <w:tc>
          <w:tcPr>
            <w:tcW w:w="1134" w:type="dxa"/>
            <w:vAlign w:val="center"/>
          </w:tcPr>
          <w:p w14:paraId="753C52A7" w14:textId="765E835B" w:rsidR="004C40F2" w:rsidRPr="005459C5" w:rsidRDefault="004C40F2" w:rsidP="00E7418B">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4-3</w:t>
            </w:r>
          </w:p>
        </w:tc>
        <w:tc>
          <w:tcPr>
            <w:tcW w:w="993" w:type="dxa"/>
            <w:vAlign w:val="center"/>
          </w:tcPr>
          <w:p w14:paraId="263BC02A" w14:textId="3069110E"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A</w:t>
            </w:r>
            <w:r w:rsidR="00153B5F">
              <w:rPr>
                <w:rFonts w:ascii="Meiryo UI" w:eastAsia="Meiryo UI" w:hAnsi="Meiryo UI" w:hint="eastAsia"/>
                <w:snapToGrid w:val="0"/>
                <w:sz w:val="22"/>
              </w:rPr>
              <w:t>3</w:t>
            </w:r>
          </w:p>
        </w:tc>
        <w:tc>
          <w:tcPr>
            <w:tcW w:w="1074" w:type="dxa"/>
            <w:vAlign w:val="center"/>
          </w:tcPr>
          <w:p w14:paraId="5D47C986" w14:textId="049B5458"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Excel</w:t>
            </w:r>
          </w:p>
        </w:tc>
        <w:tc>
          <w:tcPr>
            <w:tcW w:w="1328" w:type="dxa"/>
          </w:tcPr>
          <w:p w14:paraId="40D6A974" w14:textId="0C2BDE16" w:rsidR="004C40F2" w:rsidRPr="005459C5" w:rsidRDefault="00153B5F"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16頁</w:t>
            </w:r>
          </w:p>
        </w:tc>
      </w:tr>
      <w:tr w:rsidR="00245C2F" w:rsidRPr="00487493" w14:paraId="6E1A907D" w14:textId="77777777" w:rsidTr="005459C5">
        <w:trPr>
          <w:trHeight w:val="20"/>
        </w:trPr>
        <w:tc>
          <w:tcPr>
            <w:tcW w:w="4423" w:type="dxa"/>
            <w:vAlign w:val="center"/>
          </w:tcPr>
          <w:p w14:paraId="0987339C" w14:textId="65B85076" w:rsidR="00245C2F" w:rsidRPr="00487493" w:rsidRDefault="00245C2F" w:rsidP="00E7418B">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提出必要書類一覧</w:t>
            </w:r>
          </w:p>
        </w:tc>
        <w:tc>
          <w:tcPr>
            <w:tcW w:w="1134" w:type="dxa"/>
            <w:vAlign w:val="center"/>
          </w:tcPr>
          <w:p w14:paraId="22D3A5DD" w14:textId="5A909B5D" w:rsidR="00245C2F" w:rsidRPr="00245C2F" w:rsidRDefault="00245C2F" w:rsidP="00E7418B">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4-4</w:t>
            </w:r>
          </w:p>
        </w:tc>
        <w:tc>
          <w:tcPr>
            <w:tcW w:w="993" w:type="dxa"/>
            <w:vAlign w:val="center"/>
          </w:tcPr>
          <w:p w14:paraId="2C8EDFFC" w14:textId="78EF6AF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A4</w:t>
            </w:r>
          </w:p>
        </w:tc>
        <w:tc>
          <w:tcPr>
            <w:tcW w:w="1074" w:type="dxa"/>
            <w:vAlign w:val="center"/>
          </w:tcPr>
          <w:p w14:paraId="00339214" w14:textId="627288B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Word</w:t>
            </w:r>
          </w:p>
        </w:tc>
        <w:tc>
          <w:tcPr>
            <w:tcW w:w="1328" w:type="dxa"/>
          </w:tcPr>
          <w:p w14:paraId="5577C056" w14:textId="2A3D9D67" w:rsid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適宜</w:t>
            </w:r>
          </w:p>
        </w:tc>
      </w:tr>
    </w:tbl>
    <w:p w14:paraId="2815284F" w14:textId="77777777" w:rsidR="008B2F61" w:rsidRPr="00487493" w:rsidRDefault="008B2F61" w:rsidP="00487493">
      <w:pPr>
        <w:pStyle w:val="af8"/>
        <w:adjustRightInd w:val="0"/>
        <w:snapToGrid w:val="0"/>
        <w:rPr>
          <w:rFonts w:ascii="Meiryo UI" w:eastAsia="Meiryo UI" w:hAnsi="Meiryo UI"/>
          <w:sz w:val="22"/>
          <w:szCs w:val="22"/>
        </w:rPr>
      </w:pPr>
    </w:p>
    <w:p w14:paraId="477FAEC6" w14:textId="3CE69834" w:rsidR="008B2F61" w:rsidRPr="00487493" w:rsidRDefault="008B2F61"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５）提案書</w:t>
      </w:r>
      <w:r w:rsidR="00024D70">
        <w:rPr>
          <w:rFonts w:ascii="Meiryo UI" w:eastAsia="Meiryo UI" w:hAnsi="Meiryo UI" w:hint="eastAsia"/>
          <w:sz w:val="22"/>
          <w:lang w:eastAsia="zh-TW"/>
        </w:rPr>
        <w:t xml:space="preserve">                                              </w:t>
      </w:r>
      <w:r w:rsidR="00021D99">
        <w:rPr>
          <w:rFonts w:ascii="Meiryo UI" w:eastAsia="Meiryo UI" w:hAnsi="Meiryo UI" w:hint="eastAsia"/>
          <w:sz w:val="22"/>
        </w:rPr>
        <w:t xml:space="preserve">　　　　</w:t>
      </w:r>
      <w:r w:rsidR="00024D70">
        <w:rPr>
          <w:rFonts w:ascii="Meiryo UI" w:eastAsia="Meiryo UI" w:hAnsi="Meiryo UI" w:hint="eastAsia"/>
          <w:sz w:val="22"/>
          <w:lang w:eastAsia="zh-TW"/>
        </w:rPr>
        <w:t>（提出部数：</w:t>
      </w:r>
      <w:r w:rsidR="00440EE6">
        <w:rPr>
          <w:rFonts w:ascii="Meiryo UI" w:eastAsia="Meiryo UI" w:hAnsi="Meiryo UI" w:hint="eastAsia"/>
          <w:sz w:val="22"/>
        </w:rPr>
        <w:t>18部</w:t>
      </w:r>
      <w:r w:rsidR="00024D70">
        <w:rPr>
          <w:rFonts w:ascii="Meiryo UI" w:eastAsia="Meiryo UI" w:hAnsi="Meiryo UI" w:hint="eastAsia"/>
          <w:sz w:val="22"/>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DF230B" w:rsidRPr="00487493" w14:paraId="6121BCC6" w14:textId="77777777" w:rsidTr="00DF230B">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70B7B" w14:textId="46262B75" w:rsidR="00DE31A3" w:rsidRPr="00487493" w:rsidRDefault="00152B96"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03698"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AB0E94"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95B27CC"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2836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26477BB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3416C" w14:textId="79528FBD" w:rsidR="00DE31A3" w:rsidRPr="005459C5" w:rsidRDefault="00024D70" w:rsidP="00024D70">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A00001" w:rsidRPr="00487493" w:rsidDel="00D32FA6" w14:paraId="0D6FF8F7" w14:textId="77777777" w:rsidTr="005459C5">
        <w:trPr>
          <w:trHeight w:val="20"/>
        </w:trPr>
        <w:tc>
          <w:tcPr>
            <w:tcW w:w="8952" w:type="dxa"/>
            <w:gridSpan w:val="5"/>
            <w:shd w:val="clear" w:color="auto" w:fill="D9D9D9" w:themeFill="background1" w:themeFillShade="D9"/>
            <w:vAlign w:val="center"/>
          </w:tcPr>
          <w:p w14:paraId="2B76F3B4" w14:textId="7E1EAAEE" w:rsidR="00A00001" w:rsidRPr="005459C5" w:rsidRDefault="00A00001" w:rsidP="005459C5">
            <w:pPr>
              <w:adjustRightInd w:val="0"/>
              <w:snapToGrid w:val="0"/>
              <w:ind w:left="240" w:hanging="235"/>
              <w:rPr>
                <w:rFonts w:ascii="Meiryo UI" w:eastAsia="Meiryo UI" w:hAnsi="Meiryo UI"/>
                <w:sz w:val="22"/>
                <w:highlight w:val="yellow"/>
              </w:rPr>
            </w:pPr>
            <w:r>
              <w:rPr>
                <w:rFonts w:ascii="Meiryo UI" w:eastAsia="Meiryo UI" w:hAnsi="Meiryo UI" w:hint="eastAsia"/>
                <w:snapToGrid w:val="0"/>
                <w:sz w:val="22"/>
              </w:rPr>
              <w:t>提案書</w:t>
            </w:r>
          </w:p>
        </w:tc>
      </w:tr>
      <w:tr w:rsidR="00DF230B" w:rsidRPr="00487493" w:rsidDel="00D32FA6" w14:paraId="440D22D4" w14:textId="77777777" w:rsidTr="00DF230B">
        <w:trPr>
          <w:trHeight w:val="20"/>
        </w:trPr>
        <w:tc>
          <w:tcPr>
            <w:tcW w:w="4423" w:type="dxa"/>
            <w:vAlign w:val="center"/>
          </w:tcPr>
          <w:p w14:paraId="05CE1BBB" w14:textId="45B2F032" w:rsidR="00A00001" w:rsidRPr="00152B96" w:rsidRDefault="00A00001" w:rsidP="005459C5">
            <w:pPr>
              <w:adjustRightInd w:val="0"/>
              <w:snapToGrid w:val="0"/>
              <w:ind w:leftChars="202" w:left="659" w:hanging="235"/>
              <w:jc w:val="left"/>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4F0A9140" w14:textId="45E4193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sz w:val="22"/>
              </w:rPr>
              <w:t>5-</w:t>
            </w:r>
            <w:r>
              <w:rPr>
                <w:rFonts w:ascii="Meiryo UI" w:eastAsia="Meiryo UI" w:hAnsi="Meiryo UI" w:hint="eastAsia"/>
                <w:sz w:val="22"/>
              </w:rPr>
              <w:t>1</w:t>
            </w:r>
          </w:p>
        </w:tc>
        <w:tc>
          <w:tcPr>
            <w:tcW w:w="993" w:type="dxa"/>
            <w:vAlign w:val="center"/>
          </w:tcPr>
          <w:p w14:paraId="6373268E" w14:textId="5AA2865F"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A4</w:t>
            </w:r>
          </w:p>
        </w:tc>
        <w:tc>
          <w:tcPr>
            <w:tcW w:w="1134" w:type="dxa"/>
            <w:vAlign w:val="center"/>
          </w:tcPr>
          <w:p w14:paraId="539AFB6A" w14:textId="2809CE1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Word</w:t>
            </w:r>
          </w:p>
        </w:tc>
        <w:tc>
          <w:tcPr>
            <w:tcW w:w="1268" w:type="dxa"/>
          </w:tcPr>
          <w:p w14:paraId="1EF73853" w14:textId="1B34318F" w:rsidR="00A00001" w:rsidRPr="00152B96" w:rsidRDefault="00A00001" w:rsidP="005459C5">
            <w:pPr>
              <w:adjustRightInd w:val="0"/>
              <w:snapToGrid w:val="0"/>
              <w:ind w:left="240" w:hanging="235"/>
              <w:jc w:val="center"/>
              <w:rPr>
                <w:rFonts w:ascii="Meiryo UI" w:eastAsia="Meiryo UI" w:hAnsi="Meiryo UI"/>
                <w:snapToGrid w:val="0"/>
                <w:sz w:val="22"/>
              </w:rPr>
            </w:pPr>
            <w:r w:rsidRPr="00B00C77">
              <w:rPr>
                <w:rFonts w:ascii="Meiryo UI" w:eastAsia="Meiryo UI" w:hAnsi="Meiryo UI"/>
                <w:sz w:val="22"/>
              </w:rPr>
              <w:t>1頁</w:t>
            </w:r>
          </w:p>
        </w:tc>
      </w:tr>
      <w:tr w:rsidR="00A00001" w:rsidRPr="00487493" w:rsidDel="00D32FA6" w14:paraId="59E19211" w14:textId="77777777" w:rsidTr="005F4FF4">
        <w:trPr>
          <w:trHeight w:val="20"/>
        </w:trPr>
        <w:tc>
          <w:tcPr>
            <w:tcW w:w="8952" w:type="dxa"/>
            <w:gridSpan w:val="5"/>
            <w:shd w:val="clear" w:color="auto" w:fill="D9D9D9" w:themeFill="background1" w:themeFillShade="D9"/>
            <w:vAlign w:val="center"/>
          </w:tcPr>
          <w:p w14:paraId="6CB0E8D8" w14:textId="08616329" w:rsidR="00A00001" w:rsidRPr="00152B96" w:rsidRDefault="00A00001" w:rsidP="00A00001">
            <w:pPr>
              <w:adjustRightInd w:val="0"/>
              <w:snapToGrid w:val="0"/>
              <w:ind w:left="240" w:hanging="235"/>
              <w:rPr>
                <w:rFonts w:ascii="Meiryo UI" w:eastAsia="Meiryo UI" w:hAnsi="Meiryo UI"/>
                <w:snapToGrid w:val="0"/>
                <w:sz w:val="22"/>
              </w:rPr>
            </w:pPr>
            <w:r w:rsidRPr="00152B96">
              <w:rPr>
                <w:rFonts w:ascii="Meiryo UI" w:eastAsia="Meiryo UI" w:hAnsi="Meiryo UI" w:hint="eastAsia"/>
                <w:snapToGrid w:val="0"/>
                <w:sz w:val="22"/>
              </w:rPr>
              <w:t>事</w:t>
            </w:r>
            <w:r w:rsidRPr="00B00C77">
              <w:rPr>
                <w:rFonts w:ascii="Meiryo UI" w:eastAsia="Meiryo UI" w:hAnsi="Meiryo UI" w:hint="eastAsia"/>
                <w:i/>
                <w:iCs/>
                <w:snapToGrid w:val="0"/>
                <w:sz w:val="22"/>
              </w:rPr>
              <w:t>業全体に関する事項</w:t>
            </w:r>
          </w:p>
        </w:tc>
      </w:tr>
      <w:tr w:rsidR="00DF230B" w:rsidRPr="00487493" w:rsidDel="00D32FA6" w14:paraId="3A1676D5" w14:textId="77777777" w:rsidTr="00DF230B">
        <w:trPr>
          <w:trHeight w:val="20"/>
        </w:trPr>
        <w:tc>
          <w:tcPr>
            <w:tcW w:w="4423" w:type="dxa"/>
            <w:vAlign w:val="center"/>
          </w:tcPr>
          <w:p w14:paraId="2408B58B" w14:textId="50C0C300"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D294D8A" w14:textId="3483090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w:t>
            </w:r>
          </w:p>
        </w:tc>
        <w:tc>
          <w:tcPr>
            <w:tcW w:w="993" w:type="dxa"/>
            <w:vAlign w:val="center"/>
          </w:tcPr>
          <w:p w14:paraId="3490ADBE" w14:textId="0E017B6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D6624F8" w14:textId="69E754F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2A51ADB" w14:textId="21FF499C" w:rsidR="00A00001" w:rsidRPr="00487493" w:rsidRDefault="00A00001" w:rsidP="00A00001">
            <w:pPr>
              <w:adjustRightInd w:val="0"/>
              <w:snapToGrid w:val="0"/>
              <w:ind w:left="240" w:hanging="235"/>
              <w:jc w:val="center"/>
              <w:rPr>
                <w:rFonts w:ascii="Meiryo UI" w:eastAsia="Meiryo UI" w:hAnsi="Meiryo UI"/>
                <w:sz w:val="22"/>
              </w:rPr>
            </w:pPr>
            <w:r w:rsidRPr="005459C5">
              <w:rPr>
                <w:rFonts w:ascii="Meiryo UI" w:eastAsia="Meiryo UI" w:hAnsi="Meiryo UI"/>
                <w:sz w:val="22"/>
              </w:rPr>
              <w:t>1頁</w:t>
            </w:r>
          </w:p>
        </w:tc>
      </w:tr>
      <w:tr w:rsidR="00DF230B" w:rsidRPr="00487493" w:rsidDel="00D32FA6" w14:paraId="237EFE08" w14:textId="77777777" w:rsidTr="00DF230B">
        <w:trPr>
          <w:trHeight w:val="20"/>
        </w:trPr>
        <w:tc>
          <w:tcPr>
            <w:tcW w:w="4423" w:type="dxa"/>
            <w:vAlign w:val="center"/>
          </w:tcPr>
          <w:p w14:paraId="3A622456" w14:textId="4ACBAD31" w:rsidR="00A00001" w:rsidRPr="00487493"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基本方針に関する事項</w:t>
            </w:r>
          </w:p>
        </w:tc>
        <w:tc>
          <w:tcPr>
            <w:tcW w:w="1134" w:type="dxa"/>
            <w:vAlign w:val="center"/>
          </w:tcPr>
          <w:p w14:paraId="6218DAD2" w14:textId="773E0D2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2-1</w:t>
            </w:r>
          </w:p>
        </w:tc>
        <w:tc>
          <w:tcPr>
            <w:tcW w:w="993" w:type="dxa"/>
            <w:vAlign w:val="center"/>
          </w:tcPr>
          <w:p w14:paraId="6E8F937C" w14:textId="70AEEC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519FD27" w14:textId="01B0049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117372" w14:textId="228B6B16"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1D5EB6C9" w14:textId="77777777" w:rsidTr="00DF230B">
        <w:trPr>
          <w:trHeight w:val="20"/>
        </w:trPr>
        <w:tc>
          <w:tcPr>
            <w:tcW w:w="4423" w:type="dxa"/>
            <w:vAlign w:val="center"/>
          </w:tcPr>
          <w:p w14:paraId="71F2AE0A" w14:textId="61E15715" w:rsidR="00A00001"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実施体制に関する事項</w:t>
            </w:r>
          </w:p>
        </w:tc>
        <w:tc>
          <w:tcPr>
            <w:tcW w:w="1134" w:type="dxa"/>
            <w:vAlign w:val="center"/>
          </w:tcPr>
          <w:p w14:paraId="060B9924" w14:textId="3210755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2-2</w:t>
            </w:r>
          </w:p>
        </w:tc>
        <w:tc>
          <w:tcPr>
            <w:tcW w:w="993" w:type="dxa"/>
            <w:vAlign w:val="center"/>
          </w:tcPr>
          <w:p w14:paraId="05FEB5F3" w14:textId="294520D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96E3C7" w14:textId="5C09DFC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ACFB20" w14:textId="041550B4" w:rsidR="00A00001" w:rsidRPr="00487493" w:rsidRDefault="004E5DC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5E1906">
              <w:rPr>
                <w:rFonts w:ascii="Meiryo UI" w:eastAsia="Meiryo UI" w:hAnsi="Meiryo UI" w:hint="eastAsia"/>
                <w:sz w:val="22"/>
              </w:rPr>
              <w:t>頁</w:t>
            </w:r>
          </w:p>
        </w:tc>
      </w:tr>
      <w:tr w:rsidR="00DF230B" w:rsidRPr="00487493" w:rsidDel="00D32FA6" w14:paraId="040ECD56" w14:textId="77777777" w:rsidTr="00DF230B">
        <w:trPr>
          <w:trHeight w:val="20"/>
        </w:trPr>
        <w:tc>
          <w:tcPr>
            <w:tcW w:w="4423" w:type="dxa"/>
            <w:vAlign w:val="center"/>
          </w:tcPr>
          <w:p w14:paraId="635B7CE4" w14:textId="4B079DF7" w:rsidR="00A00001" w:rsidRPr="005459C5" w:rsidRDefault="00A00001"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事業計画の確実性・継続性に関する事項</w:t>
            </w:r>
          </w:p>
        </w:tc>
        <w:tc>
          <w:tcPr>
            <w:tcW w:w="1134" w:type="dxa"/>
            <w:vAlign w:val="center"/>
          </w:tcPr>
          <w:p w14:paraId="47D31E14" w14:textId="7D80DB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2-3</w:t>
            </w:r>
          </w:p>
        </w:tc>
        <w:tc>
          <w:tcPr>
            <w:tcW w:w="993" w:type="dxa"/>
            <w:vAlign w:val="center"/>
          </w:tcPr>
          <w:p w14:paraId="0935CAA6" w14:textId="16165F9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FABEC90" w14:textId="735D2EE4"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19F3B3D" w14:textId="53753F7E"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4D3970FF" w14:textId="77777777" w:rsidTr="00DF230B">
        <w:trPr>
          <w:trHeight w:val="20"/>
        </w:trPr>
        <w:tc>
          <w:tcPr>
            <w:tcW w:w="4423" w:type="dxa"/>
            <w:vAlign w:val="center"/>
          </w:tcPr>
          <w:p w14:paraId="5753854E" w14:textId="10327AB2"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リスクへの対応に関する事項</w:t>
            </w:r>
          </w:p>
        </w:tc>
        <w:tc>
          <w:tcPr>
            <w:tcW w:w="1134" w:type="dxa"/>
            <w:vAlign w:val="center"/>
          </w:tcPr>
          <w:p w14:paraId="3A2DF46D" w14:textId="442F7100"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2-4</w:t>
            </w:r>
          </w:p>
        </w:tc>
        <w:tc>
          <w:tcPr>
            <w:tcW w:w="993" w:type="dxa"/>
            <w:vAlign w:val="center"/>
          </w:tcPr>
          <w:p w14:paraId="1006D371" w14:textId="491D363A"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70EA415B" w14:textId="00B6342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5DA3FCF" w14:textId="6B0ED78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57C9607A" w14:textId="77777777" w:rsidTr="00DF230B">
        <w:trPr>
          <w:trHeight w:val="20"/>
        </w:trPr>
        <w:tc>
          <w:tcPr>
            <w:tcW w:w="4423" w:type="dxa"/>
            <w:vAlign w:val="center"/>
          </w:tcPr>
          <w:p w14:paraId="3F0AAB7A" w14:textId="129529AD"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地域経済への貢献に関する事項</w:t>
            </w:r>
          </w:p>
        </w:tc>
        <w:tc>
          <w:tcPr>
            <w:tcW w:w="1134" w:type="dxa"/>
            <w:vAlign w:val="center"/>
          </w:tcPr>
          <w:p w14:paraId="176132C7" w14:textId="7241252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2-5</w:t>
            </w:r>
          </w:p>
        </w:tc>
        <w:tc>
          <w:tcPr>
            <w:tcW w:w="993" w:type="dxa"/>
            <w:vAlign w:val="center"/>
          </w:tcPr>
          <w:p w14:paraId="06E5AC67" w14:textId="2099383B"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413900F" w14:textId="310EF9F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D8A6278" w14:textId="483A8C2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C45D6A" w:rsidRPr="00487493" w:rsidDel="00D32FA6" w14:paraId="3631205A" w14:textId="77777777" w:rsidTr="00DF230B">
        <w:trPr>
          <w:trHeight w:val="20"/>
        </w:trPr>
        <w:tc>
          <w:tcPr>
            <w:tcW w:w="4423" w:type="dxa"/>
            <w:vAlign w:val="center"/>
          </w:tcPr>
          <w:p w14:paraId="40792C35" w14:textId="404C16BD" w:rsidR="00B12934" w:rsidRPr="005459C5" w:rsidRDefault="00C45D6A" w:rsidP="00B12934">
            <w:pPr>
              <w:adjustRightInd w:val="0"/>
              <w:snapToGrid w:val="0"/>
              <w:ind w:left="640" w:hanging="220"/>
              <w:rPr>
                <w:rFonts w:ascii="Meiryo UI" w:eastAsia="Meiryo UI" w:hAnsi="Meiryo UI"/>
                <w:snapToGrid w:val="0"/>
                <w:sz w:val="22"/>
                <w:highlight w:val="yellow"/>
              </w:rPr>
            </w:pPr>
            <w:r w:rsidRPr="002F4951">
              <w:rPr>
                <w:rFonts w:ascii="Meiryo UI" w:eastAsia="Meiryo UI" w:hAnsi="Meiryo UI" w:hint="eastAsia"/>
                <w:snapToGrid w:val="0"/>
                <w:sz w:val="22"/>
              </w:rPr>
              <w:t>長期収支計画表</w:t>
            </w:r>
          </w:p>
        </w:tc>
        <w:tc>
          <w:tcPr>
            <w:tcW w:w="1134" w:type="dxa"/>
            <w:vAlign w:val="center"/>
          </w:tcPr>
          <w:p w14:paraId="03A1CAFE" w14:textId="06706188"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5-2-6</w:t>
            </w:r>
          </w:p>
        </w:tc>
        <w:tc>
          <w:tcPr>
            <w:tcW w:w="993" w:type="dxa"/>
            <w:vAlign w:val="center"/>
          </w:tcPr>
          <w:p w14:paraId="70F52EAA" w14:textId="077A9AC4"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090C1909" w14:textId="7A26D8CD" w:rsidR="00C45D6A" w:rsidRPr="00487493" w:rsidRDefault="00C45D6A"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302929B0" w14:textId="373DF901" w:rsidR="00C45D6A" w:rsidRPr="005E1906" w:rsidRDefault="004364FE"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B7A51" w:rsidRPr="00487493" w:rsidDel="00D32FA6" w14:paraId="41910EE6" w14:textId="77777777" w:rsidTr="00DF230B">
        <w:trPr>
          <w:trHeight w:val="20"/>
        </w:trPr>
        <w:tc>
          <w:tcPr>
            <w:tcW w:w="4423" w:type="dxa"/>
            <w:vAlign w:val="center"/>
          </w:tcPr>
          <w:p w14:paraId="4BFC3DAF" w14:textId="76CC5B0A" w:rsidR="008B7A51" w:rsidRPr="002F4951" w:rsidRDefault="008B7A51" w:rsidP="00B1293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保険付保計画</w:t>
            </w:r>
          </w:p>
        </w:tc>
        <w:tc>
          <w:tcPr>
            <w:tcW w:w="1134" w:type="dxa"/>
            <w:vAlign w:val="center"/>
          </w:tcPr>
          <w:p w14:paraId="26D746E8" w14:textId="7C119A24"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5-2-7</w:t>
            </w:r>
          </w:p>
        </w:tc>
        <w:tc>
          <w:tcPr>
            <w:tcW w:w="993" w:type="dxa"/>
            <w:vAlign w:val="center"/>
          </w:tcPr>
          <w:p w14:paraId="2BC7EE13" w14:textId="038DCC6D"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300526CB" w14:textId="69A1733A" w:rsidR="008B7A51" w:rsidRDefault="008B7A51"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0AE160F" w14:textId="29F08915" w:rsidR="008B7A51" w:rsidRDefault="008B7A51"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A00001" w:rsidRPr="00487493" w14:paraId="1F45268A" w14:textId="293C9F59" w:rsidTr="00B5671B">
        <w:trPr>
          <w:trHeight w:val="20"/>
        </w:trPr>
        <w:tc>
          <w:tcPr>
            <w:tcW w:w="8952" w:type="dxa"/>
            <w:gridSpan w:val="5"/>
            <w:shd w:val="clear" w:color="auto" w:fill="D9D9D9" w:themeFill="background1" w:themeFillShade="D9"/>
            <w:vAlign w:val="center"/>
          </w:tcPr>
          <w:p w14:paraId="15B9E131" w14:textId="3DF09D48" w:rsidR="00A00001" w:rsidRPr="00487493" w:rsidRDefault="00A00001" w:rsidP="005459C5">
            <w:pPr>
              <w:adjustRightInd w:val="0"/>
              <w:snapToGrid w:val="0"/>
              <w:jc w:val="left"/>
              <w:rPr>
                <w:rFonts w:ascii="Meiryo UI" w:eastAsia="Meiryo UI" w:hAnsi="Meiryo UI"/>
                <w:snapToGrid w:val="0"/>
                <w:sz w:val="22"/>
              </w:rPr>
            </w:pPr>
            <w:r>
              <w:rPr>
                <w:rFonts w:ascii="Meiryo UI" w:eastAsia="Meiryo UI" w:hAnsi="Meiryo UI" w:hint="eastAsia"/>
                <w:snapToGrid w:val="0"/>
                <w:sz w:val="22"/>
              </w:rPr>
              <w:t>施設整備</w:t>
            </w:r>
            <w:r w:rsidRPr="00487493">
              <w:rPr>
                <w:rFonts w:ascii="Meiryo UI" w:eastAsia="Meiryo UI" w:hAnsi="Meiryo UI" w:hint="eastAsia"/>
                <w:snapToGrid w:val="0"/>
                <w:sz w:val="22"/>
              </w:rPr>
              <w:t>に関する事項</w:t>
            </w:r>
          </w:p>
        </w:tc>
      </w:tr>
      <w:tr w:rsidR="00DF230B" w:rsidRPr="00487493" w14:paraId="0567B4DF" w14:textId="1700CFB2" w:rsidTr="00DF230B">
        <w:trPr>
          <w:trHeight w:val="20"/>
        </w:trPr>
        <w:tc>
          <w:tcPr>
            <w:tcW w:w="4423" w:type="dxa"/>
            <w:vAlign w:val="center"/>
          </w:tcPr>
          <w:p w14:paraId="409774A8" w14:textId="73F0A51B"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0D632315" w14:textId="4CB6A2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p>
        </w:tc>
        <w:tc>
          <w:tcPr>
            <w:tcW w:w="993" w:type="dxa"/>
            <w:vAlign w:val="center"/>
          </w:tcPr>
          <w:p w14:paraId="2F458C23" w14:textId="43E338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A1DD456" w14:textId="7EEF33EB"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52CB0AA" w14:textId="157E6CAD"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1EAFA5BB" w14:textId="6E822ACB" w:rsidTr="00DF230B">
        <w:trPr>
          <w:trHeight w:val="20"/>
        </w:trPr>
        <w:tc>
          <w:tcPr>
            <w:tcW w:w="4423" w:type="dxa"/>
            <w:vAlign w:val="center"/>
          </w:tcPr>
          <w:p w14:paraId="64EE3B59" w14:textId="7C19CD0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まちづくり</w:t>
            </w:r>
            <w:r w:rsidR="00C5585C">
              <w:rPr>
                <w:rFonts w:ascii="Meiryo UI" w:eastAsia="Meiryo UI" w:hAnsi="Meiryo UI" w:hint="eastAsia"/>
                <w:snapToGrid w:val="0"/>
                <w:sz w:val="22"/>
              </w:rPr>
              <w:t>・景観</w:t>
            </w:r>
            <w:r>
              <w:rPr>
                <w:rFonts w:ascii="Meiryo UI" w:eastAsia="Meiryo UI" w:hAnsi="Meiryo UI" w:hint="eastAsia"/>
                <w:snapToGrid w:val="0"/>
                <w:sz w:val="22"/>
              </w:rPr>
              <w:t>への配慮</w:t>
            </w:r>
            <w:r w:rsidR="00A25EF0">
              <w:rPr>
                <w:rFonts w:ascii="Meiryo UI" w:eastAsia="Meiryo UI" w:hAnsi="Meiryo UI" w:hint="eastAsia"/>
                <w:snapToGrid w:val="0"/>
                <w:sz w:val="22"/>
              </w:rPr>
              <w:t>等</w:t>
            </w:r>
            <w:r w:rsidRPr="00487493">
              <w:rPr>
                <w:rFonts w:ascii="Meiryo UI" w:eastAsia="Meiryo UI" w:hAnsi="Meiryo UI" w:hint="eastAsia"/>
                <w:snapToGrid w:val="0"/>
                <w:sz w:val="22"/>
              </w:rPr>
              <w:t>に関する事項</w:t>
            </w:r>
          </w:p>
        </w:tc>
        <w:tc>
          <w:tcPr>
            <w:tcW w:w="1134" w:type="dxa"/>
            <w:vAlign w:val="center"/>
          </w:tcPr>
          <w:p w14:paraId="2267A46B" w14:textId="2DB5122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sz w:val="22"/>
              </w:rPr>
              <w:t>-1</w:t>
            </w:r>
          </w:p>
        </w:tc>
        <w:tc>
          <w:tcPr>
            <w:tcW w:w="993" w:type="dxa"/>
            <w:vAlign w:val="center"/>
          </w:tcPr>
          <w:p w14:paraId="7D1B639A" w14:textId="598E639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EC8F6C5" w14:textId="468F0F63"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B0A110" w14:textId="04DA808D" w:rsidR="00A00001" w:rsidRPr="004E5DCC" w:rsidRDefault="00BC7C95" w:rsidP="00A00001">
            <w:pPr>
              <w:adjustRightInd w:val="0"/>
              <w:snapToGrid w:val="0"/>
              <w:ind w:left="240" w:hanging="235"/>
              <w:jc w:val="center"/>
              <w:rPr>
                <w:rFonts w:ascii="Meiryo UI" w:eastAsia="Meiryo UI" w:hAnsi="Meiryo UI"/>
                <w:sz w:val="22"/>
              </w:rPr>
            </w:pPr>
            <w:r w:rsidRPr="00593224">
              <w:rPr>
                <w:rFonts w:ascii="Meiryo UI" w:eastAsia="Meiryo UI" w:hAnsi="Meiryo UI" w:hint="eastAsia"/>
                <w:sz w:val="22"/>
              </w:rPr>
              <w:t>3</w:t>
            </w:r>
            <w:r w:rsidR="00A00001" w:rsidRPr="004E5DCC">
              <w:rPr>
                <w:rFonts w:ascii="Meiryo UI" w:eastAsia="Meiryo UI" w:hAnsi="Meiryo UI" w:hint="eastAsia"/>
                <w:sz w:val="22"/>
              </w:rPr>
              <w:t>頁</w:t>
            </w:r>
          </w:p>
        </w:tc>
      </w:tr>
      <w:tr w:rsidR="00DF230B" w:rsidRPr="00487493" w14:paraId="37BEE1DB" w14:textId="77777777" w:rsidTr="00DF230B">
        <w:trPr>
          <w:trHeight w:val="20"/>
        </w:trPr>
        <w:tc>
          <w:tcPr>
            <w:tcW w:w="4423" w:type="dxa"/>
            <w:vAlign w:val="center"/>
          </w:tcPr>
          <w:p w14:paraId="761795D8" w14:textId="06445C3D" w:rsidR="00A00001" w:rsidRPr="00487493" w:rsidRDefault="00C5585C"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配置・</w:t>
            </w:r>
            <w:r w:rsidR="00A00001">
              <w:rPr>
                <w:rFonts w:ascii="Meiryo UI" w:eastAsia="Meiryo UI" w:hAnsi="Meiryo UI" w:hint="eastAsia"/>
                <w:snapToGrid w:val="0"/>
                <w:sz w:val="22"/>
              </w:rPr>
              <w:t>建築計画に関する事項</w:t>
            </w:r>
          </w:p>
        </w:tc>
        <w:tc>
          <w:tcPr>
            <w:tcW w:w="1134" w:type="dxa"/>
            <w:vAlign w:val="center"/>
          </w:tcPr>
          <w:p w14:paraId="01DC660D" w14:textId="45660FA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Pr>
                <w:rFonts w:ascii="Meiryo UI" w:eastAsia="Meiryo UI" w:hAnsi="Meiryo UI" w:hint="eastAsia"/>
                <w:sz w:val="22"/>
              </w:rPr>
              <w:t>2</w:t>
            </w:r>
          </w:p>
        </w:tc>
        <w:tc>
          <w:tcPr>
            <w:tcW w:w="993" w:type="dxa"/>
            <w:vAlign w:val="center"/>
          </w:tcPr>
          <w:p w14:paraId="7F43A775" w14:textId="48F4A42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17C302F" w14:textId="6C49E5A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4517594" w14:textId="6A9C302C" w:rsidR="00A00001" w:rsidRPr="004E5DCC" w:rsidRDefault="00C5585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4E5DCC">
              <w:rPr>
                <w:rFonts w:ascii="Meiryo UI" w:eastAsia="Meiryo UI" w:hAnsi="Meiryo UI" w:hint="eastAsia"/>
                <w:sz w:val="22"/>
              </w:rPr>
              <w:t>頁</w:t>
            </w:r>
          </w:p>
        </w:tc>
      </w:tr>
      <w:tr w:rsidR="00DF230B" w:rsidRPr="00487493" w14:paraId="31E65991" w14:textId="77777777" w:rsidTr="00DF230B">
        <w:trPr>
          <w:trHeight w:val="20"/>
        </w:trPr>
        <w:tc>
          <w:tcPr>
            <w:tcW w:w="4423" w:type="dxa"/>
            <w:vAlign w:val="center"/>
          </w:tcPr>
          <w:p w14:paraId="432829BB" w14:textId="5A41F1A3"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災害への対応に関する事項</w:t>
            </w:r>
          </w:p>
        </w:tc>
        <w:tc>
          <w:tcPr>
            <w:tcW w:w="1134" w:type="dxa"/>
            <w:vAlign w:val="center"/>
          </w:tcPr>
          <w:p w14:paraId="76D5D0E8" w14:textId="04F0E6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3</w:t>
            </w:r>
          </w:p>
        </w:tc>
        <w:tc>
          <w:tcPr>
            <w:tcW w:w="993" w:type="dxa"/>
            <w:vAlign w:val="center"/>
          </w:tcPr>
          <w:p w14:paraId="03BC5CA8" w14:textId="11234AD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3B3C9F" w14:textId="11FAF080"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7918451" w14:textId="62E92288"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4A1833FD" w14:textId="77777777" w:rsidTr="00DF230B">
        <w:trPr>
          <w:trHeight w:val="20"/>
        </w:trPr>
        <w:tc>
          <w:tcPr>
            <w:tcW w:w="4423" w:type="dxa"/>
            <w:vAlign w:val="center"/>
          </w:tcPr>
          <w:p w14:paraId="6FB52B9B" w14:textId="28C3857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環境負荷低減に関する事項</w:t>
            </w:r>
          </w:p>
        </w:tc>
        <w:tc>
          <w:tcPr>
            <w:tcW w:w="1134" w:type="dxa"/>
            <w:vAlign w:val="center"/>
          </w:tcPr>
          <w:p w14:paraId="1456C56F" w14:textId="140BE28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4</w:t>
            </w:r>
          </w:p>
        </w:tc>
        <w:tc>
          <w:tcPr>
            <w:tcW w:w="993" w:type="dxa"/>
            <w:vAlign w:val="center"/>
          </w:tcPr>
          <w:p w14:paraId="5FE0EAFF" w14:textId="26FECA9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52A410E7" w14:textId="17AE9909"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B2946B4" w14:textId="0589B3FC"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28209359" w14:textId="77777777" w:rsidTr="00DF230B">
        <w:trPr>
          <w:trHeight w:val="20"/>
        </w:trPr>
        <w:tc>
          <w:tcPr>
            <w:tcW w:w="4423" w:type="dxa"/>
            <w:vAlign w:val="center"/>
          </w:tcPr>
          <w:p w14:paraId="737DFAC7" w14:textId="0D1E33CF"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工事期間中の工夫に関する事項</w:t>
            </w:r>
          </w:p>
        </w:tc>
        <w:tc>
          <w:tcPr>
            <w:tcW w:w="1134" w:type="dxa"/>
            <w:vAlign w:val="center"/>
          </w:tcPr>
          <w:p w14:paraId="430A98BB" w14:textId="5818407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5</w:t>
            </w:r>
          </w:p>
        </w:tc>
        <w:tc>
          <w:tcPr>
            <w:tcW w:w="993" w:type="dxa"/>
            <w:vAlign w:val="center"/>
          </w:tcPr>
          <w:p w14:paraId="08922244" w14:textId="723C59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39467E" w14:textId="1046176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55524E07" w14:textId="3861864C" w:rsidR="00A00001" w:rsidRPr="004E5DCC" w:rsidRDefault="004E5DCC"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2</w:t>
            </w:r>
            <w:r w:rsidR="00A00001" w:rsidRPr="004E5DCC">
              <w:rPr>
                <w:rFonts w:ascii="Meiryo UI" w:eastAsia="Meiryo UI" w:hAnsi="Meiryo UI" w:hint="eastAsia"/>
                <w:sz w:val="22"/>
              </w:rPr>
              <w:t>頁</w:t>
            </w:r>
          </w:p>
        </w:tc>
      </w:tr>
      <w:tr w:rsidR="00A00001" w:rsidRPr="00487493" w14:paraId="4C6D5901" w14:textId="410C105B" w:rsidTr="00B5671B">
        <w:trPr>
          <w:trHeight w:val="20"/>
        </w:trPr>
        <w:tc>
          <w:tcPr>
            <w:tcW w:w="8952" w:type="dxa"/>
            <w:gridSpan w:val="5"/>
            <w:shd w:val="clear" w:color="auto" w:fill="D9D9D9" w:themeFill="background1" w:themeFillShade="D9"/>
            <w:vAlign w:val="center"/>
          </w:tcPr>
          <w:p w14:paraId="06DC4BED" w14:textId="468F3995" w:rsidR="00A00001" w:rsidRPr="00487493" w:rsidRDefault="00A00001" w:rsidP="005459C5">
            <w:pPr>
              <w:adjustRightInd w:val="0"/>
              <w:snapToGrid w:val="0"/>
              <w:jc w:val="left"/>
              <w:rPr>
                <w:rFonts w:ascii="Meiryo UI" w:eastAsia="Meiryo UI" w:hAnsi="Meiryo UI"/>
                <w:snapToGrid w:val="0"/>
                <w:sz w:val="22"/>
              </w:rPr>
            </w:pPr>
            <w:r w:rsidRPr="00487493">
              <w:rPr>
                <w:rFonts w:ascii="Meiryo UI" w:eastAsia="Meiryo UI" w:hAnsi="Meiryo UI" w:hint="eastAsia"/>
                <w:snapToGrid w:val="0"/>
                <w:sz w:val="22"/>
              </w:rPr>
              <w:t>維持管理に関する事項</w:t>
            </w:r>
          </w:p>
        </w:tc>
      </w:tr>
      <w:tr w:rsidR="00DF230B" w:rsidRPr="00487493" w14:paraId="3B277F7A" w14:textId="4C5986E8" w:rsidTr="00DF230B">
        <w:trPr>
          <w:trHeight w:val="20"/>
        </w:trPr>
        <w:tc>
          <w:tcPr>
            <w:tcW w:w="4423" w:type="dxa"/>
            <w:vAlign w:val="center"/>
          </w:tcPr>
          <w:p w14:paraId="634DAD49" w14:textId="0EC97B45"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35FDB052" w14:textId="5CF0561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p>
        </w:tc>
        <w:tc>
          <w:tcPr>
            <w:tcW w:w="993" w:type="dxa"/>
            <w:vAlign w:val="center"/>
          </w:tcPr>
          <w:p w14:paraId="60621BB8" w14:textId="0232F6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ECE4B32" w14:textId="781B26B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995AE2" w14:textId="0B2330E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0C8DDF2" w14:textId="13405976" w:rsidTr="00DF230B">
        <w:trPr>
          <w:trHeight w:val="20"/>
        </w:trPr>
        <w:tc>
          <w:tcPr>
            <w:tcW w:w="4423" w:type="dxa"/>
            <w:tcBorders>
              <w:bottom w:val="single" w:sz="4" w:space="0" w:color="auto"/>
            </w:tcBorders>
            <w:vAlign w:val="center"/>
          </w:tcPr>
          <w:p w14:paraId="3870B612" w14:textId="60170BFE"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管理方針</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5705A0F0" w14:textId="37476FA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-1</w:t>
            </w:r>
          </w:p>
        </w:tc>
        <w:tc>
          <w:tcPr>
            <w:tcW w:w="993" w:type="dxa"/>
            <w:tcBorders>
              <w:bottom w:val="single" w:sz="4" w:space="0" w:color="auto"/>
            </w:tcBorders>
            <w:vAlign w:val="center"/>
          </w:tcPr>
          <w:p w14:paraId="0DFBED35" w14:textId="4539E61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14C7D1D0" w14:textId="593D2951"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26B4B0AD" w14:textId="4A9414D1"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28C6A35A" w14:textId="76E72156" w:rsidTr="00DF230B">
        <w:trPr>
          <w:trHeight w:val="20"/>
        </w:trPr>
        <w:tc>
          <w:tcPr>
            <w:tcW w:w="4423" w:type="dxa"/>
            <w:tcBorders>
              <w:bottom w:val="single" w:sz="4" w:space="0" w:color="auto"/>
            </w:tcBorders>
            <w:vAlign w:val="center"/>
          </w:tcPr>
          <w:p w14:paraId="326774D3" w14:textId="2DEF6F04" w:rsidR="00A00001" w:rsidRPr="005459C5" w:rsidRDefault="00DF230B"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維持管理業務の</w:t>
            </w:r>
            <w:r w:rsidR="00A00001" w:rsidRPr="005459C5">
              <w:rPr>
                <w:rFonts w:ascii="Meiryo UI" w:eastAsia="Meiryo UI" w:hAnsi="Meiryo UI" w:hint="eastAsia"/>
                <w:kern w:val="0"/>
                <w:sz w:val="22"/>
              </w:rPr>
              <w:t>実施体制に関する事項</w:t>
            </w:r>
          </w:p>
        </w:tc>
        <w:tc>
          <w:tcPr>
            <w:tcW w:w="1134" w:type="dxa"/>
            <w:tcBorders>
              <w:bottom w:val="single" w:sz="4" w:space="0" w:color="auto"/>
            </w:tcBorders>
            <w:vAlign w:val="center"/>
          </w:tcPr>
          <w:p w14:paraId="45F99419" w14:textId="78BC68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-2</w:t>
            </w:r>
          </w:p>
        </w:tc>
        <w:tc>
          <w:tcPr>
            <w:tcW w:w="993" w:type="dxa"/>
            <w:tcBorders>
              <w:bottom w:val="single" w:sz="4" w:space="0" w:color="auto"/>
            </w:tcBorders>
            <w:vAlign w:val="center"/>
          </w:tcPr>
          <w:p w14:paraId="12B36DEF" w14:textId="4E00777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088D1E0E" w14:textId="02F360CE"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1BF6D8A8" w14:textId="6EFE0005"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7BEF28A5" w14:textId="77777777" w:rsidTr="00DF230B">
        <w:trPr>
          <w:trHeight w:val="20"/>
        </w:trPr>
        <w:tc>
          <w:tcPr>
            <w:tcW w:w="4423" w:type="dxa"/>
            <w:tcBorders>
              <w:bottom w:val="single" w:sz="4" w:space="0" w:color="auto"/>
            </w:tcBorders>
            <w:vAlign w:val="center"/>
          </w:tcPr>
          <w:p w14:paraId="4FBF37D0" w14:textId="2C4ADE4B"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利便性・快適性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75CD19A6" w14:textId="6D032EC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Pr>
                <w:rFonts w:ascii="Meiryo UI" w:eastAsia="Meiryo UI" w:hAnsi="Meiryo UI" w:hint="eastAsia"/>
                <w:sz w:val="22"/>
              </w:rPr>
              <w:t>3</w:t>
            </w:r>
          </w:p>
        </w:tc>
        <w:tc>
          <w:tcPr>
            <w:tcW w:w="993" w:type="dxa"/>
            <w:tcBorders>
              <w:bottom w:val="single" w:sz="4" w:space="0" w:color="auto"/>
            </w:tcBorders>
            <w:vAlign w:val="center"/>
          </w:tcPr>
          <w:p w14:paraId="585DF581" w14:textId="4F2E0171"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27A04DFA" w14:textId="32FA23A5"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4BDC29D0" w14:textId="2E277233"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3EC95D34" w14:textId="77777777" w:rsidTr="00DF230B">
        <w:trPr>
          <w:trHeight w:val="20"/>
        </w:trPr>
        <w:tc>
          <w:tcPr>
            <w:tcW w:w="4423" w:type="dxa"/>
            <w:tcBorders>
              <w:bottom w:val="single" w:sz="4" w:space="0" w:color="auto"/>
            </w:tcBorders>
            <w:vAlign w:val="center"/>
          </w:tcPr>
          <w:p w14:paraId="7C7EDE40" w14:textId="4C84C97C"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防犯性・安全性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2A214279" w14:textId="4E4D6FA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w:t>
            </w:r>
            <w:r>
              <w:rPr>
                <w:rFonts w:ascii="Meiryo UI" w:eastAsia="Meiryo UI" w:hAnsi="Meiryo UI" w:hint="eastAsia"/>
                <w:sz w:val="22"/>
              </w:rPr>
              <w:t>4</w:t>
            </w:r>
          </w:p>
        </w:tc>
        <w:tc>
          <w:tcPr>
            <w:tcW w:w="993" w:type="dxa"/>
            <w:tcBorders>
              <w:bottom w:val="single" w:sz="4" w:space="0" w:color="auto"/>
            </w:tcBorders>
            <w:vAlign w:val="center"/>
          </w:tcPr>
          <w:p w14:paraId="58FFF44C" w14:textId="25F717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E4BE75D" w14:textId="1346D08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0F7E03B" w14:textId="0BC26E8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61050AB" w14:textId="77777777" w:rsidTr="00DF230B">
        <w:trPr>
          <w:trHeight w:val="20"/>
        </w:trPr>
        <w:tc>
          <w:tcPr>
            <w:tcW w:w="4423" w:type="dxa"/>
            <w:tcBorders>
              <w:bottom w:val="single" w:sz="4" w:space="0" w:color="auto"/>
            </w:tcBorders>
            <w:vAlign w:val="center"/>
          </w:tcPr>
          <w:p w14:paraId="691CC901" w14:textId="2FDB53B1"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経済性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1058159D" w14:textId="7B10427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sidR="00DD22AF">
              <w:rPr>
                <w:rFonts w:ascii="Meiryo UI" w:eastAsia="Meiryo UI" w:hAnsi="Meiryo UI" w:hint="eastAsia"/>
                <w:sz w:val="22"/>
              </w:rPr>
              <w:t>5</w:t>
            </w:r>
          </w:p>
        </w:tc>
        <w:tc>
          <w:tcPr>
            <w:tcW w:w="993" w:type="dxa"/>
            <w:tcBorders>
              <w:bottom w:val="single" w:sz="4" w:space="0" w:color="auto"/>
            </w:tcBorders>
            <w:vAlign w:val="center"/>
          </w:tcPr>
          <w:p w14:paraId="1E41F13E" w14:textId="518CBBC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2D09CC1" w14:textId="1F0BF7B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81A9205" w14:textId="552F76FA"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873339" w:rsidRPr="00487493" w14:paraId="7F49B50F" w14:textId="77777777" w:rsidTr="00BC7C95">
        <w:trPr>
          <w:trHeight w:val="397"/>
        </w:trPr>
        <w:tc>
          <w:tcPr>
            <w:tcW w:w="4423" w:type="dxa"/>
            <w:tcBorders>
              <w:bottom w:val="single" w:sz="4" w:space="0" w:color="auto"/>
            </w:tcBorders>
            <w:vAlign w:val="center"/>
          </w:tcPr>
          <w:p w14:paraId="67BB3733" w14:textId="633902BB" w:rsidR="00873339" w:rsidRPr="00B12934" w:rsidRDefault="00873339" w:rsidP="00873339">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維持管理費計画表</w:t>
            </w:r>
          </w:p>
        </w:tc>
        <w:tc>
          <w:tcPr>
            <w:tcW w:w="1134" w:type="dxa"/>
            <w:tcBorders>
              <w:bottom w:val="single" w:sz="4" w:space="0" w:color="auto"/>
            </w:tcBorders>
            <w:vAlign w:val="center"/>
          </w:tcPr>
          <w:p w14:paraId="144185E2" w14:textId="39D29570"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6</w:t>
            </w:r>
          </w:p>
        </w:tc>
        <w:tc>
          <w:tcPr>
            <w:tcW w:w="993" w:type="dxa"/>
            <w:tcBorders>
              <w:bottom w:val="single" w:sz="4" w:space="0" w:color="auto"/>
            </w:tcBorders>
            <w:vAlign w:val="center"/>
          </w:tcPr>
          <w:p w14:paraId="30B9E739" w14:textId="03AD9494"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66E8516B" w14:textId="352991C3" w:rsidR="00873339" w:rsidRPr="00487493" w:rsidRDefault="0087333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79885C4B" w14:textId="171396B7" w:rsidR="00873339" w:rsidRPr="005E1906"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13A79" w:rsidRPr="00487493" w14:paraId="25CE6A45" w14:textId="77777777" w:rsidTr="00BC7C95">
        <w:trPr>
          <w:trHeight w:val="397"/>
        </w:trPr>
        <w:tc>
          <w:tcPr>
            <w:tcW w:w="4423" w:type="dxa"/>
            <w:tcBorders>
              <w:bottom w:val="single" w:sz="4" w:space="0" w:color="auto"/>
            </w:tcBorders>
            <w:vAlign w:val="center"/>
          </w:tcPr>
          <w:p w14:paraId="4148B57C" w14:textId="7FF85EE6" w:rsidR="00813A79" w:rsidRPr="00B12934" w:rsidRDefault="00813A79"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lastRenderedPageBreak/>
              <w:t>修繕・更新計画表</w:t>
            </w:r>
          </w:p>
        </w:tc>
        <w:tc>
          <w:tcPr>
            <w:tcW w:w="1134" w:type="dxa"/>
            <w:tcBorders>
              <w:bottom w:val="single" w:sz="4" w:space="0" w:color="auto"/>
            </w:tcBorders>
            <w:vAlign w:val="center"/>
          </w:tcPr>
          <w:p w14:paraId="1D672699" w14:textId="5EBBCB2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7</w:t>
            </w:r>
          </w:p>
        </w:tc>
        <w:tc>
          <w:tcPr>
            <w:tcW w:w="993" w:type="dxa"/>
            <w:tcBorders>
              <w:bottom w:val="single" w:sz="4" w:space="0" w:color="auto"/>
            </w:tcBorders>
            <w:vAlign w:val="center"/>
          </w:tcPr>
          <w:p w14:paraId="1940792D" w14:textId="0793B16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97572A9" w14:textId="10AC3AF9" w:rsidR="00813A79" w:rsidRDefault="00813A7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09BCA9E5" w14:textId="18B45EEF" w:rsidR="00813A79"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0700C4" w:rsidRPr="00487493" w14:paraId="22DAB88E" w14:textId="77777777" w:rsidTr="00813A79">
        <w:trPr>
          <w:trHeight w:val="397"/>
        </w:trPr>
        <w:tc>
          <w:tcPr>
            <w:tcW w:w="4423" w:type="dxa"/>
            <w:tcBorders>
              <w:bottom w:val="single" w:sz="4" w:space="0" w:color="auto"/>
            </w:tcBorders>
            <w:vAlign w:val="center"/>
          </w:tcPr>
          <w:p w14:paraId="510F9534" w14:textId="5CC0A974" w:rsidR="000700C4" w:rsidRDefault="000700C4"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事業期間終了後の修繕・更新計画表</w:t>
            </w:r>
          </w:p>
        </w:tc>
        <w:tc>
          <w:tcPr>
            <w:tcW w:w="1134" w:type="dxa"/>
            <w:tcBorders>
              <w:bottom w:val="single" w:sz="4" w:space="0" w:color="auto"/>
            </w:tcBorders>
            <w:vAlign w:val="center"/>
          </w:tcPr>
          <w:p w14:paraId="5DDBC9A0" w14:textId="656E1686"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8</w:t>
            </w:r>
          </w:p>
        </w:tc>
        <w:tc>
          <w:tcPr>
            <w:tcW w:w="993" w:type="dxa"/>
            <w:tcBorders>
              <w:bottom w:val="single" w:sz="4" w:space="0" w:color="auto"/>
            </w:tcBorders>
            <w:vAlign w:val="center"/>
          </w:tcPr>
          <w:p w14:paraId="53D2E1E1" w14:textId="27F2563A"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C305E03" w14:textId="6AB7AC56" w:rsidR="000700C4" w:rsidRDefault="000700C4"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46937ACC" w14:textId="4DE6EC5A" w:rsidR="000700C4" w:rsidRDefault="000700C4"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A00001" w:rsidRPr="00487493" w14:paraId="410B5DA3" w14:textId="7EEC7A1F" w:rsidTr="00B5671B">
        <w:trPr>
          <w:trHeight w:val="20"/>
        </w:trPr>
        <w:tc>
          <w:tcPr>
            <w:tcW w:w="8952" w:type="dxa"/>
            <w:gridSpan w:val="5"/>
            <w:shd w:val="clear" w:color="auto" w:fill="D9D9D9" w:themeFill="background1" w:themeFillShade="D9"/>
            <w:vAlign w:val="center"/>
          </w:tcPr>
          <w:p w14:paraId="5115F212" w14:textId="1D12585C" w:rsidR="00A00001" w:rsidRPr="00B12934" w:rsidRDefault="00A00001" w:rsidP="005459C5">
            <w:pPr>
              <w:adjustRightInd w:val="0"/>
              <w:snapToGrid w:val="0"/>
              <w:jc w:val="left"/>
              <w:rPr>
                <w:rFonts w:ascii="Meiryo UI" w:eastAsia="Meiryo UI" w:hAnsi="Meiryo UI"/>
                <w:snapToGrid w:val="0"/>
                <w:sz w:val="22"/>
              </w:rPr>
            </w:pPr>
            <w:r w:rsidRPr="00B12934">
              <w:rPr>
                <w:rFonts w:ascii="Meiryo UI" w:eastAsia="Meiryo UI" w:hAnsi="Meiryo UI" w:hint="eastAsia"/>
                <w:snapToGrid w:val="0"/>
                <w:sz w:val="22"/>
              </w:rPr>
              <w:t>自由提案施設</w:t>
            </w:r>
            <w:r w:rsidR="00B7430C">
              <w:rPr>
                <w:rFonts w:ascii="Meiryo UI" w:eastAsia="Meiryo UI" w:hAnsi="Meiryo UI" w:hint="eastAsia"/>
                <w:snapToGrid w:val="0"/>
                <w:sz w:val="22"/>
              </w:rPr>
              <w:t>業務</w:t>
            </w:r>
            <w:r w:rsidRPr="00B12934">
              <w:rPr>
                <w:rFonts w:ascii="Meiryo UI" w:eastAsia="Meiryo UI" w:hAnsi="Meiryo UI" w:hint="eastAsia"/>
                <w:snapToGrid w:val="0"/>
                <w:sz w:val="22"/>
              </w:rPr>
              <w:t>に関する事項</w:t>
            </w:r>
          </w:p>
        </w:tc>
      </w:tr>
      <w:tr w:rsidR="00DF230B" w:rsidRPr="00487493" w14:paraId="1FA34099" w14:textId="51F46B4A" w:rsidTr="00DF230B">
        <w:trPr>
          <w:trHeight w:val="20"/>
        </w:trPr>
        <w:tc>
          <w:tcPr>
            <w:tcW w:w="4423" w:type="dxa"/>
            <w:vAlign w:val="center"/>
          </w:tcPr>
          <w:p w14:paraId="150D412D" w14:textId="3F32974A"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表紙</w:t>
            </w:r>
          </w:p>
        </w:tc>
        <w:tc>
          <w:tcPr>
            <w:tcW w:w="1134" w:type="dxa"/>
            <w:vAlign w:val="center"/>
          </w:tcPr>
          <w:p w14:paraId="388A1BB6" w14:textId="2CD5F83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p>
        </w:tc>
        <w:tc>
          <w:tcPr>
            <w:tcW w:w="993" w:type="dxa"/>
            <w:vAlign w:val="center"/>
          </w:tcPr>
          <w:p w14:paraId="2555F015" w14:textId="1F07E867"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E81CBC" w14:textId="0D6B77EF"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8C4CC0D" w14:textId="27A10C2F"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1C08BF86" w14:textId="20D4E438" w:rsidTr="00DF230B">
        <w:trPr>
          <w:trHeight w:val="20"/>
        </w:trPr>
        <w:tc>
          <w:tcPr>
            <w:tcW w:w="4423" w:type="dxa"/>
            <w:vAlign w:val="center"/>
          </w:tcPr>
          <w:p w14:paraId="0C25845B" w14:textId="685D409D"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実現性に関する</w:t>
            </w:r>
            <w:r w:rsidRPr="00B12934">
              <w:rPr>
                <w:rFonts w:ascii="Meiryo UI" w:eastAsia="Meiryo UI" w:hAnsi="Meiryo UI"/>
                <w:snapToGrid w:val="0"/>
                <w:sz w:val="22"/>
              </w:rPr>
              <w:t>事項</w:t>
            </w:r>
          </w:p>
        </w:tc>
        <w:tc>
          <w:tcPr>
            <w:tcW w:w="1134" w:type="dxa"/>
            <w:vAlign w:val="center"/>
          </w:tcPr>
          <w:p w14:paraId="16533B7A" w14:textId="26630F5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r>
              <w:rPr>
                <w:rFonts w:ascii="Meiryo UI" w:eastAsia="Meiryo UI" w:hAnsi="Meiryo UI" w:hint="eastAsia"/>
                <w:sz w:val="22"/>
              </w:rPr>
              <w:t>-1</w:t>
            </w:r>
          </w:p>
        </w:tc>
        <w:tc>
          <w:tcPr>
            <w:tcW w:w="993" w:type="dxa"/>
            <w:vAlign w:val="center"/>
          </w:tcPr>
          <w:p w14:paraId="121D7570" w14:textId="1966BD6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0F2F136C" w14:textId="157DF8B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243F57D" w14:textId="736002E8" w:rsidR="00A00001" w:rsidRPr="00487493" w:rsidRDefault="00547A84"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61401A">
              <w:rPr>
                <w:rFonts w:ascii="Meiryo UI" w:eastAsia="Meiryo UI" w:hAnsi="Meiryo UI" w:hint="eastAsia"/>
                <w:sz w:val="22"/>
              </w:rPr>
              <w:t>頁</w:t>
            </w:r>
          </w:p>
        </w:tc>
      </w:tr>
      <w:tr w:rsidR="00547A84" w:rsidRPr="00487493" w14:paraId="74180D6F" w14:textId="77777777" w:rsidTr="00DF230B">
        <w:trPr>
          <w:trHeight w:val="20"/>
        </w:trPr>
        <w:tc>
          <w:tcPr>
            <w:tcW w:w="4423" w:type="dxa"/>
            <w:vAlign w:val="center"/>
          </w:tcPr>
          <w:p w14:paraId="6E9CF836" w14:textId="14C3EAC9"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具体性に関する事項</w:t>
            </w:r>
          </w:p>
        </w:tc>
        <w:tc>
          <w:tcPr>
            <w:tcW w:w="1134" w:type="dxa"/>
            <w:vAlign w:val="center"/>
          </w:tcPr>
          <w:p w14:paraId="16EB129A" w14:textId="781E4279"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5-5-2</w:t>
            </w:r>
          </w:p>
        </w:tc>
        <w:tc>
          <w:tcPr>
            <w:tcW w:w="993" w:type="dxa"/>
            <w:vAlign w:val="center"/>
          </w:tcPr>
          <w:p w14:paraId="53354F79" w14:textId="0DB1FE2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F36B145" w14:textId="006FE0A2"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03B7584" w14:textId="1CCA2A31"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2DCAE436" w14:textId="77777777" w:rsidTr="00DF230B">
        <w:trPr>
          <w:trHeight w:val="20"/>
        </w:trPr>
        <w:tc>
          <w:tcPr>
            <w:tcW w:w="4423" w:type="dxa"/>
            <w:vAlign w:val="center"/>
          </w:tcPr>
          <w:p w14:paraId="7674295C" w14:textId="5D773A2C"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賑わい創出に関する事項</w:t>
            </w:r>
          </w:p>
        </w:tc>
        <w:tc>
          <w:tcPr>
            <w:tcW w:w="1134" w:type="dxa"/>
            <w:vAlign w:val="center"/>
          </w:tcPr>
          <w:p w14:paraId="6163B6A4" w14:textId="5D601F8A"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5-5-3</w:t>
            </w:r>
          </w:p>
        </w:tc>
        <w:tc>
          <w:tcPr>
            <w:tcW w:w="993" w:type="dxa"/>
            <w:vAlign w:val="center"/>
          </w:tcPr>
          <w:p w14:paraId="4962941C" w14:textId="4DFA8913"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5D8CA8A" w14:textId="1F698C0D"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8DEFE34" w14:textId="7D6537E5"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16E84A" w14:textId="77777777" w:rsidTr="00DF230B">
        <w:trPr>
          <w:trHeight w:val="20"/>
        </w:trPr>
        <w:tc>
          <w:tcPr>
            <w:tcW w:w="4423" w:type="dxa"/>
            <w:vAlign w:val="center"/>
          </w:tcPr>
          <w:p w14:paraId="7E09702E" w14:textId="7E70B5F2" w:rsidR="00547A84" w:rsidRPr="00B12934" w:rsidRDefault="00547A84" w:rsidP="00547A84">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自由提案</w:t>
            </w:r>
            <w:r w:rsidR="00674F42">
              <w:rPr>
                <w:rFonts w:ascii="Meiryo UI" w:eastAsia="Meiryo UI" w:hAnsi="Meiryo UI" w:hint="eastAsia"/>
                <w:snapToGrid w:val="0"/>
                <w:sz w:val="22"/>
              </w:rPr>
              <w:t>施設</w:t>
            </w:r>
            <w:r w:rsidR="00690E4D">
              <w:rPr>
                <w:rFonts w:ascii="Meiryo UI" w:eastAsia="Meiryo UI" w:hAnsi="Meiryo UI" w:hint="eastAsia"/>
                <w:snapToGrid w:val="0"/>
                <w:sz w:val="22"/>
              </w:rPr>
              <w:t>業務</w:t>
            </w:r>
            <w:r w:rsidRPr="00B12934">
              <w:rPr>
                <w:rFonts w:ascii="Meiryo UI" w:eastAsia="Meiryo UI" w:hAnsi="Meiryo UI" w:hint="eastAsia"/>
                <w:snapToGrid w:val="0"/>
                <w:sz w:val="22"/>
              </w:rPr>
              <w:t>に係る計画表</w:t>
            </w:r>
          </w:p>
        </w:tc>
        <w:tc>
          <w:tcPr>
            <w:tcW w:w="1134" w:type="dxa"/>
            <w:vAlign w:val="center"/>
          </w:tcPr>
          <w:p w14:paraId="4B2182DB" w14:textId="115747DD"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5-5-4</w:t>
            </w:r>
          </w:p>
        </w:tc>
        <w:tc>
          <w:tcPr>
            <w:tcW w:w="993" w:type="dxa"/>
            <w:vAlign w:val="center"/>
          </w:tcPr>
          <w:p w14:paraId="5FA5E5FF" w14:textId="3AA37B43"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A754AB0" w14:textId="2CBC9CB2" w:rsidR="00547A84" w:rsidRPr="00487493" w:rsidRDefault="00547A84"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00BF4717" w14:textId="1BF29008" w:rsidR="00547A84" w:rsidRDefault="004364FE"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2C89210E" w14:textId="6EC130CE" w:rsidTr="00B5671B">
        <w:trPr>
          <w:trHeight w:val="20"/>
        </w:trPr>
        <w:tc>
          <w:tcPr>
            <w:tcW w:w="8952" w:type="dxa"/>
            <w:gridSpan w:val="5"/>
            <w:shd w:val="clear" w:color="auto" w:fill="D9D9D9"/>
            <w:vAlign w:val="center"/>
          </w:tcPr>
          <w:p w14:paraId="047A36FE" w14:textId="2D370AD5" w:rsidR="00547A84" w:rsidRPr="00487493" w:rsidRDefault="00547A84" w:rsidP="005459C5">
            <w:pPr>
              <w:adjustRightInd w:val="0"/>
              <w:snapToGrid w:val="0"/>
              <w:rPr>
                <w:rFonts w:ascii="Meiryo UI" w:eastAsia="Meiryo UI" w:hAnsi="Meiryo UI"/>
                <w:snapToGrid w:val="0"/>
                <w:sz w:val="22"/>
              </w:rPr>
            </w:pPr>
            <w:r w:rsidRPr="00487493">
              <w:rPr>
                <w:rFonts w:ascii="Meiryo UI" w:eastAsia="Meiryo UI" w:hAnsi="Meiryo UI" w:hint="eastAsia"/>
                <w:snapToGrid w:val="0"/>
                <w:sz w:val="22"/>
              </w:rPr>
              <w:t>価格表：価格に関する事項</w:t>
            </w:r>
          </w:p>
        </w:tc>
      </w:tr>
      <w:tr w:rsidR="00547A84" w:rsidRPr="00487493" w14:paraId="3E3A30CE" w14:textId="5F9C4DF7" w:rsidTr="00DF230B">
        <w:trPr>
          <w:trHeight w:val="20"/>
        </w:trPr>
        <w:tc>
          <w:tcPr>
            <w:tcW w:w="4423" w:type="dxa"/>
            <w:vAlign w:val="center"/>
          </w:tcPr>
          <w:p w14:paraId="23C5E789" w14:textId="77777777"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A503740" w14:textId="063C17CC"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p>
        </w:tc>
        <w:tc>
          <w:tcPr>
            <w:tcW w:w="993" w:type="dxa"/>
            <w:vAlign w:val="center"/>
          </w:tcPr>
          <w:p w14:paraId="72649333"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6FFC99"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0A67F691" w14:textId="4A699CC3"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79C14A" w14:textId="516AD97D" w:rsidTr="00DF230B">
        <w:trPr>
          <w:trHeight w:val="20"/>
        </w:trPr>
        <w:tc>
          <w:tcPr>
            <w:tcW w:w="4423" w:type="dxa"/>
            <w:vAlign w:val="center"/>
          </w:tcPr>
          <w:p w14:paraId="596F23A7" w14:textId="2B8F786B"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価格提案書</w:t>
            </w:r>
          </w:p>
        </w:tc>
        <w:tc>
          <w:tcPr>
            <w:tcW w:w="1134" w:type="dxa"/>
            <w:vAlign w:val="center"/>
          </w:tcPr>
          <w:p w14:paraId="17B7AF30" w14:textId="7BE1DB56"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r w:rsidRPr="00487493">
              <w:rPr>
                <w:rFonts w:ascii="Meiryo UI" w:eastAsia="Meiryo UI" w:hAnsi="Meiryo UI" w:hint="eastAsia"/>
                <w:sz w:val="22"/>
              </w:rPr>
              <w:t>-1</w:t>
            </w:r>
          </w:p>
        </w:tc>
        <w:tc>
          <w:tcPr>
            <w:tcW w:w="993" w:type="dxa"/>
            <w:vAlign w:val="center"/>
          </w:tcPr>
          <w:p w14:paraId="7CC87F07"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2BE3165"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0B266ED3" w14:textId="22A873A5"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877358" w:rsidRPr="00487493" w14:paraId="6E00C083" w14:textId="77777777" w:rsidTr="00DF230B">
        <w:trPr>
          <w:trHeight w:val="20"/>
        </w:trPr>
        <w:tc>
          <w:tcPr>
            <w:tcW w:w="4423" w:type="dxa"/>
            <w:vAlign w:val="center"/>
          </w:tcPr>
          <w:p w14:paraId="6DD8146A" w14:textId="309BEB45" w:rsidR="00877358" w:rsidRPr="00593224" w:rsidRDefault="00877358"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自由提案施設</w:t>
            </w:r>
            <w:r w:rsidR="00690E4D" w:rsidRPr="00593224">
              <w:rPr>
                <w:rFonts w:ascii="Meiryo UI" w:eastAsia="Meiryo UI" w:hAnsi="Meiryo UI" w:hint="eastAsia"/>
                <w:snapToGrid w:val="0"/>
                <w:sz w:val="22"/>
              </w:rPr>
              <w:t>業務</w:t>
            </w:r>
            <w:r w:rsidR="00061B03" w:rsidRPr="00593224">
              <w:rPr>
                <w:rFonts w:ascii="Meiryo UI" w:eastAsia="Meiryo UI" w:hAnsi="Meiryo UI" w:hint="eastAsia"/>
                <w:snapToGrid w:val="0"/>
                <w:sz w:val="22"/>
              </w:rPr>
              <w:t>に係る</w:t>
            </w:r>
            <w:r w:rsidRPr="00593224">
              <w:rPr>
                <w:rFonts w:ascii="Meiryo UI" w:eastAsia="Meiryo UI" w:hAnsi="Meiryo UI" w:hint="eastAsia"/>
                <w:snapToGrid w:val="0"/>
                <w:sz w:val="22"/>
              </w:rPr>
              <w:t>価格提案書</w:t>
            </w:r>
          </w:p>
        </w:tc>
        <w:tc>
          <w:tcPr>
            <w:tcW w:w="1134" w:type="dxa"/>
            <w:vAlign w:val="center"/>
          </w:tcPr>
          <w:p w14:paraId="15942344" w14:textId="28DA63BE"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5-6-2</w:t>
            </w:r>
          </w:p>
        </w:tc>
        <w:tc>
          <w:tcPr>
            <w:tcW w:w="993" w:type="dxa"/>
            <w:vAlign w:val="center"/>
          </w:tcPr>
          <w:p w14:paraId="6F19ABCF" w14:textId="08309772"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46E128AC" w14:textId="4E3CB28B" w:rsidR="00877358" w:rsidRPr="00487493" w:rsidRDefault="00877358"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46E22DB8" w14:textId="3C045795" w:rsidR="00877358" w:rsidRDefault="00877358"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5244C67A" w14:textId="1586FCED" w:rsidTr="00DF230B">
        <w:trPr>
          <w:trHeight w:val="20"/>
        </w:trPr>
        <w:tc>
          <w:tcPr>
            <w:tcW w:w="4423" w:type="dxa"/>
            <w:vAlign w:val="center"/>
          </w:tcPr>
          <w:p w14:paraId="0C70A04D" w14:textId="23A0A253" w:rsidR="00547A84" w:rsidRPr="00593224" w:rsidRDefault="00547A84"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施設整備費積算</w:t>
            </w:r>
            <w:r w:rsidR="00061B03" w:rsidRPr="00593224">
              <w:rPr>
                <w:rFonts w:ascii="Meiryo UI" w:eastAsia="Meiryo UI" w:hAnsi="Meiryo UI" w:hint="eastAsia"/>
                <w:snapToGrid w:val="0"/>
                <w:sz w:val="22"/>
              </w:rPr>
              <w:t>表</w:t>
            </w:r>
          </w:p>
        </w:tc>
        <w:tc>
          <w:tcPr>
            <w:tcW w:w="1134" w:type="dxa"/>
            <w:vAlign w:val="center"/>
          </w:tcPr>
          <w:p w14:paraId="57C26923" w14:textId="4521FD2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3</w:t>
            </w:r>
          </w:p>
        </w:tc>
        <w:tc>
          <w:tcPr>
            <w:tcW w:w="993" w:type="dxa"/>
            <w:vAlign w:val="center"/>
          </w:tcPr>
          <w:p w14:paraId="58484246" w14:textId="7EA4B702"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w:t>
            </w:r>
            <w:r w:rsidRPr="00487493">
              <w:rPr>
                <w:rFonts w:ascii="Meiryo UI" w:eastAsia="Meiryo UI" w:hAnsi="Meiryo UI"/>
                <w:sz w:val="22"/>
              </w:rPr>
              <w:t>4</w:t>
            </w:r>
          </w:p>
        </w:tc>
        <w:tc>
          <w:tcPr>
            <w:tcW w:w="1134" w:type="dxa"/>
            <w:vAlign w:val="center"/>
          </w:tcPr>
          <w:p w14:paraId="67235A1C"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76A1D70D" w14:textId="6FDAA66A"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60B79A35" w14:textId="39C40E73" w:rsidTr="00DF230B">
        <w:trPr>
          <w:trHeight w:val="20"/>
        </w:trPr>
        <w:tc>
          <w:tcPr>
            <w:tcW w:w="4423" w:type="dxa"/>
            <w:vAlign w:val="center"/>
          </w:tcPr>
          <w:p w14:paraId="337F1C26" w14:textId="2874396C" w:rsidR="00547A84" w:rsidRPr="00487493" w:rsidRDefault="00547A84" w:rsidP="00547A84">
            <w:pPr>
              <w:adjustRightInd w:val="0"/>
              <w:snapToGrid w:val="0"/>
              <w:ind w:left="640" w:hanging="220"/>
              <w:rPr>
                <w:rFonts w:ascii="Meiryo UI" w:eastAsia="Meiryo UI" w:hAnsi="Meiryo UI"/>
                <w:snapToGrid w:val="0"/>
                <w:sz w:val="22"/>
                <w:lang w:eastAsia="zh-TW"/>
              </w:rPr>
            </w:pPr>
            <w:r w:rsidRPr="00487493">
              <w:rPr>
                <w:rFonts w:ascii="Meiryo UI" w:eastAsia="Meiryo UI" w:hAnsi="Meiryo UI" w:hint="eastAsia"/>
                <w:snapToGrid w:val="0"/>
                <w:sz w:val="22"/>
                <w:lang w:eastAsia="zh-TW"/>
              </w:rPr>
              <w:t>維持管理費</w:t>
            </w:r>
            <w:r w:rsidR="0070063F">
              <w:rPr>
                <w:rFonts w:ascii="Meiryo UI" w:eastAsia="Meiryo UI" w:hAnsi="Meiryo UI" w:hint="eastAsia"/>
                <w:snapToGrid w:val="0"/>
                <w:sz w:val="22"/>
                <w:lang w:eastAsia="zh-TW"/>
              </w:rPr>
              <w:t>見積書（</w:t>
            </w:r>
            <w:r w:rsidRPr="00487493">
              <w:rPr>
                <w:rFonts w:ascii="Meiryo UI" w:eastAsia="Meiryo UI" w:hAnsi="Meiryo UI" w:hint="eastAsia"/>
                <w:snapToGrid w:val="0"/>
                <w:sz w:val="22"/>
                <w:lang w:eastAsia="zh-TW"/>
              </w:rPr>
              <w:t>内訳</w:t>
            </w:r>
            <w:r w:rsidR="0070063F">
              <w:rPr>
                <w:rFonts w:ascii="Meiryo UI" w:eastAsia="Meiryo UI" w:hAnsi="Meiryo UI" w:hint="eastAsia"/>
                <w:snapToGrid w:val="0"/>
                <w:sz w:val="22"/>
                <w:lang w:eastAsia="zh-TW"/>
              </w:rPr>
              <w:t>）</w:t>
            </w:r>
          </w:p>
        </w:tc>
        <w:tc>
          <w:tcPr>
            <w:tcW w:w="1134" w:type="dxa"/>
            <w:vAlign w:val="center"/>
          </w:tcPr>
          <w:p w14:paraId="2E67B1E0" w14:textId="2640A3F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4</w:t>
            </w:r>
          </w:p>
        </w:tc>
        <w:tc>
          <w:tcPr>
            <w:tcW w:w="993" w:type="dxa"/>
            <w:vAlign w:val="center"/>
          </w:tcPr>
          <w:p w14:paraId="5B1FB092" w14:textId="79EEF40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C5B4D7"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316B2E04" w14:textId="2341005C" w:rsidR="00547A84" w:rsidRPr="00487493" w:rsidRDefault="006762BA"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19BD7411" w14:textId="09B4FFE6" w:rsidTr="005459C5">
        <w:trPr>
          <w:trHeight w:val="20"/>
        </w:trPr>
        <w:tc>
          <w:tcPr>
            <w:tcW w:w="4423" w:type="dxa"/>
            <w:vAlign w:val="center"/>
          </w:tcPr>
          <w:p w14:paraId="616CD8E1" w14:textId="7B5F6DC3" w:rsidR="00547A84" w:rsidRPr="00487493" w:rsidRDefault="00674F42"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自由提案施設</w:t>
            </w:r>
            <w:r w:rsidR="00690E4D">
              <w:rPr>
                <w:rFonts w:ascii="Meiryo UI" w:eastAsia="Meiryo UI" w:hAnsi="Meiryo UI" w:hint="eastAsia"/>
                <w:kern w:val="0"/>
                <w:sz w:val="22"/>
              </w:rPr>
              <w:t>業務</w:t>
            </w:r>
            <w:r w:rsidRPr="005459C5">
              <w:rPr>
                <w:rFonts w:ascii="Meiryo UI" w:eastAsia="Meiryo UI" w:hAnsi="Meiryo UI" w:hint="eastAsia"/>
                <w:kern w:val="0"/>
                <w:sz w:val="22"/>
              </w:rPr>
              <w:t>に係る費用の見積書（内訳）</w:t>
            </w:r>
          </w:p>
        </w:tc>
        <w:tc>
          <w:tcPr>
            <w:tcW w:w="1134" w:type="dxa"/>
            <w:vAlign w:val="center"/>
          </w:tcPr>
          <w:p w14:paraId="27C91E7C" w14:textId="02DF783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5</w:t>
            </w:r>
          </w:p>
        </w:tc>
        <w:tc>
          <w:tcPr>
            <w:tcW w:w="993" w:type="dxa"/>
            <w:vAlign w:val="center"/>
          </w:tcPr>
          <w:p w14:paraId="69A3405A" w14:textId="3EC65ADE"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6E8BD93" w14:textId="5D1B458A" w:rsidR="00547A84" w:rsidRPr="00487493" w:rsidRDefault="00547A84" w:rsidP="00674F42">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vAlign w:val="center"/>
          </w:tcPr>
          <w:p w14:paraId="7FC9D824" w14:textId="45CE1E64" w:rsidR="00547A84" w:rsidRPr="00487493" w:rsidRDefault="00547A84" w:rsidP="00674F42">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674F42" w:rsidRPr="00487493" w14:paraId="2F257A53" w14:textId="77777777" w:rsidTr="00DF230B">
        <w:trPr>
          <w:trHeight w:val="20"/>
        </w:trPr>
        <w:tc>
          <w:tcPr>
            <w:tcW w:w="4423" w:type="dxa"/>
            <w:vAlign w:val="center"/>
          </w:tcPr>
          <w:p w14:paraId="34B16BAE" w14:textId="33BC3E9F" w:rsidR="00674F42" w:rsidRPr="00674F42" w:rsidRDefault="00674F42" w:rsidP="00674F42">
            <w:pPr>
              <w:autoSpaceDE w:val="0"/>
              <w:autoSpaceDN w:val="0"/>
              <w:adjustRightInd w:val="0"/>
              <w:snapToGrid w:val="0"/>
              <w:spacing w:line="0" w:lineRule="atLeast"/>
              <w:ind w:left="409"/>
              <w:rPr>
                <w:rFonts w:ascii="Meiryo UI" w:eastAsia="Meiryo UI" w:hAnsi="Meiryo UI"/>
                <w:kern w:val="0"/>
                <w:sz w:val="22"/>
              </w:rPr>
            </w:pPr>
            <w:r>
              <w:rPr>
                <w:rFonts w:ascii="Meiryo UI" w:eastAsia="Meiryo UI" w:hAnsi="Meiryo UI" w:hint="eastAsia"/>
                <w:kern w:val="0"/>
                <w:sz w:val="22"/>
              </w:rPr>
              <w:t>対価の支払予定表</w:t>
            </w:r>
          </w:p>
        </w:tc>
        <w:tc>
          <w:tcPr>
            <w:tcW w:w="1134" w:type="dxa"/>
            <w:vAlign w:val="center"/>
          </w:tcPr>
          <w:p w14:paraId="157CD08C" w14:textId="703EA788"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5-6-</w:t>
            </w:r>
            <w:r w:rsidR="00877358">
              <w:rPr>
                <w:rFonts w:ascii="Meiryo UI" w:eastAsia="Meiryo UI" w:hAnsi="Meiryo UI" w:hint="eastAsia"/>
                <w:sz w:val="22"/>
              </w:rPr>
              <w:t>6</w:t>
            </w:r>
          </w:p>
        </w:tc>
        <w:tc>
          <w:tcPr>
            <w:tcW w:w="993" w:type="dxa"/>
            <w:vAlign w:val="center"/>
          </w:tcPr>
          <w:p w14:paraId="705958A2" w14:textId="21BF056A"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2EAA2D86" w14:textId="2938DAB3" w:rsidR="00674F42" w:rsidRPr="00487493" w:rsidRDefault="00674F42"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1A12C18" w14:textId="47A601BA" w:rsidR="00674F42" w:rsidRDefault="00674F42"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bl>
    <w:p w14:paraId="045F82F1" w14:textId="77777777" w:rsidR="00E50CDB" w:rsidRPr="00E50CDB" w:rsidRDefault="00E50CDB" w:rsidP="00487493">
      <w:pPr>
        <w:widowControl/>
        <w:adjustRightInd w:val="0"/>
        <w:snapToGrid w:val="0"/>
        <w:ind w:left="640" w:hanging="220"/>
        <w:jc w:val="left"/>
        <w:rPr>
          <w:rFonts w:ascii="Meiryo UI" w:eastAsia="Meiryo UI" w:hAnsi="Meiryo UI"/>
          <w:sz w:val="22"/>
        </w:rPr>
      </w:pPr>
    </w:p>
    <w:p w14:paraId="7F19354A" w14:textId="78E40800" w:rsidR="00152B96" w:rsidRPr="00487493" w:rsidRDefault="00152B96" w:rsidP="00152B96">
      <w:pPr>
        <w:pStyle w:val="2"/>
        <w:adjustRightInd w:val="0"/>
        <w:snapToGrid w:val="0"/>
        <w:rPr>
          <w:rFonts w:ascii="Meiryo UI" w:eastAsia="Meiryo UI" w:hAnsi="Meiryo UI"/>
          <w:sz w:val="22"/>
        </w:rPr>
      </w:pPr>
      <w:r>
        <w:rPr>
          <w:rFonts w:ascii="Meiryo UI" w:eastAsia="Meiryo UI" w:hAnsi="Meiryo UI" w:hint="eastAsia"/>
          <w:sz w:val="22"/>
        </w:rPr>
        <w:t>６</w:t>
      </w:r>
      <w:r w:rsidRPr="00487493">
        <w:rPr>
          <w:rFonts w:ascii="Meiryo UI" w:eastAsia="Meiryo UI" w:hAnsi="Meiryo UI" w:hint="eastAsia"/>
          <w:sz w:val="22"/>
        </w:rPr>
        <w:t>）</w:t>
      </w:r>
      <w:r>
        <w:rPr>
          <w:rFonts w:ascii="Meiryo UI" w:eastAsia="Meiryo UI" w:hAnsi="Meiryo UI" w:hint="eastAsia"/>
          <w:sz w:val="22"/>
        </w:rPr>
        <w:t>設計・建設図面集                                          （提出部数：</w:t>
      </w:r>
      <w:r w:rsidR="00440EE6">
        <w:rPr>
          <w:rFonts w:ascii="Meiryo UI" w:eastAsia="Meiryo UI" w:hAnsi="Meiryo UI" w:hint="eastAsia"/>
          <w:sz w:val="22"/>
        </w:rPr>
        <w:t>18部</w:t>
      </w:r>
      <w:r>
        <w:rPr>
          <w:rFonts w:ascii="Meiryo UI" w:eastAsia="Meiryo UI" w:hAnsi="Meiryo UI"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152B96" w:rsidRPr="00487493" w14:paraId="0A4BCCE1" w14:textId="77777777" w:rsidTr="005459C5">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E5FF5" w14:textId="3B131BCD" w:rsidR="00152B96" w:rsidRPr="00487493" w:rsidRDefault="00C5585C" w:rsidP="005459C5">
            <w:pPr>
              <w:adjustRightInd w:val="0"/>
              <w:snapToGrid w:val="0"/>
              <w:ind w:left="640" w:hanging="22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3E815" w14:textId="704F5A4E" w:rsidR="00152B96" w:rsidRPr="00487493" w:rsidRDefault="00152B96" w:rsidP="005E1906">
            <w:pPr>
              <w:adjustRightInd w:val="0"/>
              <w:snapToGrid w:val="0"/>
              <w:jc w:val="center"/>
              <w:rPr>
                <w:rFonts w:ascii="Meiryo UI" w:eastAsia="Meiryo UI" w:hAnsi="Meiryo UI"/>
                <w:sz w:val="22"/>
              </w:rPr>
            </w:pPr>
            <w:r>
              <w:rPr>
                <w:rFonts w:ascii="Meiryo UI" w:eastAsia="Meiryo UI" w:hAnsi="Meiryo UI" w:hint="eastAsia"/>
                <w:sz w:val="22"/>
              </w:rPr>
              <w:t>図面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FB62AB"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21050979"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2825"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6695EE54"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4F305" w14:textId="77777777" w:rsidR="00152B96" w:rsidRPr="005E1906" w:rsidRDefault="00152B96" w:rsidP="005E1906">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C5585C" w:rsidRPr="00487493" w:rsidDel="00D32FA6" w14:paraId="433823BB" w14:textId="77777777" w:rsidTr="005459C5">
        <w:trPr>
          <w:trHeight w:val="20"/>
        </w:trPr>
        <w:tc>
          <w:tcPr>
            <w:tcW w:w="4423" w:type="dxa"/>
            <w:vAlign w:val="center"/>
          </w:tcPr>
          <w:p w14:paraId="74F12959" w14:textId="081C2B4C" w:rsidR="00C5585C" w:rsidRPr="00487493"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表紙</w:t>
            </w:r>
          </w:p>
        </w:tc>
        <w:tc>
          <w:tcPr>
            <w:tcW w:w="1134" w:type="dxa"/>
            <w:vAlign w:val="center"/>
          </w:tcPr>
          <w:p w14:paraId="62CC3670" w14:textId="7231D7D3"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napToGrid w:val="0"/>
                <w:sz w:val="22"/>
              </w:rPr>
              <w:t>1</w:t>
            </w:r>
          </w:p>
        </w:tc>
        <w:tc>
          <w:tcPr>
            <w:tcW w:w="993" w:type="dxa"/>
            <w:vAlign w:val="center"/>
          </w:tcPr>
          <w:p w14:paraId="4F51514F" w14:textId="7D31BCD9"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DA92FBE" w14:textId="7826D321" w:rsidR="00C5585C" w:rsidRPr="00487493"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E998960" w14:textId="070FC6D4" w:rsidR="00C5585C" w:rsidRPr="00487493"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5F3D7F" w14:textId="77777777" w:rsidTr="005459C5">
        <w:trPr>
          <w:trHeight w:val="20"/>
        </w:trPr>
        <w:tc>
          <w:tcPr>
            <w:tcW w:w="4423" w:type="dxa"/>
            <w:vAlign w:val="center"/>
          </w:tcPr>
          <w:p w14:paraId="58C1348B" w14:textId="5986DAAA"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計画地全体配置図</w:t>
            </w:r>
          </w:p>
        </w:tc>
        <w:tc>
          <w:tcPr>
            <w:tcW w:w="1134" w:type="dxa"/>
            <w:vAlign w:val="center"/>
          </w:tcPr>
          <w:p w14:paraId="0709A898" w14:textId="034B683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1-1</w:t>
            </w:r>
          </w:p>
        </w:tc>
        <w:tc>
          <w:tcPr>
            <w:tcW w:w="993" w:type="dxa"/>
            <w:vAlign w:val="center"/>
          </w:tcPr>
          <w:p w14:paraId="18957882" w14:textId="7EE9DE7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393CC9ED" w14:textId="6D088F4A"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C1B5380" w14:textId="7C6DF7CD"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FFBCF0E" w14:textId="77777777" w:rsidTr="005459C5">
        <w:trPr>
          <w:trHeight w:val="20"/>
        </w:trPr>
        <w:tc>
          <w:tcPr>
            <w:tcW w:w="4423" w:type="dxa"/>
            <w:vAlign w:val="center"/>
          </w:tcPr>
          <w:p w14:paraId="1943FAED" w14:textId="21C85F4C"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計画概要</w:t>
            </w:r>
          </w:p>
        </w:tc>
        <w:tc>
          <w:tcPr>
            <w:tcW w:w="1134" w:type="dxa"/>
            <w:vAlign w:val="center"/>
          </w:tcPr>
          <w:p w14:paraId="5FFE0D18" w14:textId="1EFCA8C6"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1-2</w:t>
            </w:r>
          </w:p>
        </w:tc>
        <w:tc>
          <w:tcPr>
            <w:tcW w:w="993" w:type="dxa"/>
            <w:vAlign w:val="center"/>
          </w:tcPr>
          <w:p w14:paraId="304937FF" w14:textId="5DE376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3F60928" w14:textId="7A3ED8B7"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0C9FD01" w14:textId="580CD5C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EDDA603" w14:textId="77777777" w:rsidTr="005459C5">
        <w:trPr>
          <w:trHeight w:val="20"/>
        </w:trPr>
        <w:tc>
          <w:tcPr>
            <w:tcW w:w="4423" w:type="dxa"/>
            <w:vAlign w:val="center"/>
          </w:tcPr>
          <w:p w14:paraId="38EAD171" w14:textId="410112D1"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Pr>
                <w:rFonts w:ascii="Meiryo UI" w:eastAsia="Meiryo UI" w:hAnsi="Meiryo UI" w:hint="eastAsia"/>
                <w:snapToGrid w:val="0"/>
                <w:sz w:val="22"/>
              </w:rPr>
              <w:t>施設外観イメージ図（1カット）</w:t>
            </w:r>
          </w:p>
        </w:tc>
        <w:tc>
          <w:tcPr>
            <w:tcW w:w="1134" w:type="dxa"/>
            <w:vAlign w:val="center"/>
          </w:tcPr>
          <w:p w14:paraId="2371B0A6" w14:textId="613BBFE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1-3</w:t>
            </w:r>
          </w:p>
        </w:tc>
        <w:tc>
          <w:tcPr>
            <w:tcW w:w="993" w:type="dxa"/>
            <w:vAlign w:val="center"/>
          </w:tcPr>
          <w:p w14:paraId="5B92868D" w14:textId="4C3D006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40BC8C" w14:textId="5B45CF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18DFADD" w14:textId="202333C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573858E" w14:textId="77777777" w:rsidTr="005459C5">
        <w:trPr>
          <w:trHeight w:val="20"/>
        </w:trPr>
        <w:tc>
          <w:tcPr>
            <w:tcW w:w="4423" w:type="dxa"/>
            <w:vAlign w:val="center"/>
          </w:tcPr>
          <w:p w14:paraId="530622BB" w14:textId="01872288"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内部・外部イメージ図（2カット以上）</w:t>
            </w:r>
          </w:p>
        </w:tc>
        <w:tc>
          <w:tcPr>
            <w:tcW w:w="1134" w:type="dxa"/>
            <w:vAlign w:val="center"/>
          </w:tcPr>
          <w:p w14:paraId="2D6F46D0" w14:textId="384473D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1-4</w:t>
            </w:r>
          </w:p>
        </w:tc>
        <w:tc>
          <w:tcPr>
            <w:tcW w:w="993" w:type="dxa"/>
            <w:vAlign w:val="center"/>
          </w:tcPr>
          <w:p w14:paraId="20FC5C1A" w14:textId="351C5D3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C661050" w14:textId="1C31CE92"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28C8FC0" w14:textId="3DCE6F9C"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4E913841" w14:textId="77777777" w:rsidTr="005459C5">
        <w:trPr>
          <w:trHeight w:val="20"/>
        </w:trPr>
        <w:tc>
          <w:tcPr>
            <w:tcW w:w="4423" w:type="dxa"/>
            <w:vAlign w:val="center"/>
          </w:tcPr>
          <w:p w14:paraId="1ABFA68B" w14:textId="77777777" w:rsidR="00C5585C" w:rsidRDefault="00C5585C" w:rsidP="00C5585C">
            <w:pPr>
              <w:adjustRightInd w:val="0"/>
              <w:snapToGrid w:val="0"/>
              <w:ind w:left="640" w:hanging="220"/>
              <w:rPr>
                <w:rFonts w:ascii="Meiryo UI" w:eastAsia="Meiryo UI" w:hAnsi="Meiryo UI"/>
                <w:snapToGrid w:val="0"/>
                <w:sz w:val="22"/>
                <w:lang w:eastAsia="zh-CN"/>
              </w:rPr>
            </w:pPr>
            <w:r w:rsidRPr="0077127B">
              <w:rPr>
                <w:rFonts w:ascii="Meiryo UI" w:eastAsia="Meiryo UI" w:hAnsi="Meiryo UI" w:hint="eastAsia"/>
                <w:snapToGrid w:val="0"/>
                <w:sz w:val="22"/>
                <w:lang w:eastAsia="zh-CN"/>
              </w:rPr>
              <w:t>仕上表（外部仕上、内部仕上）</w:t>
            </w:r>
          </w:p>
          <w:p w14:paraId="316F52C1" w14:textId="0EBAA933"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全体面積・各室面積表</w:t>
            </w:r>
          </w:p>
        </w:tc>
        <w:tc>
          <w:tcPr>
            <w:tcW w:w="1134" w:type="dxa"/>
            <w:vAlign w:val="center"/>
          </w:tcPr>
          <w:p w14:paraId="16C67295" w14:textId="339C92D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2-1</w:t>
            </w:r>
          </w:p>
        </w:tc>
        <w:tc>
          <w:tcPr>
            <w:tcW w:w="993" w:type="dxa"/>
            <w:vAlign w:val="center"/>
          </w:tcPr>
          <w:p w14:paraId="56268802" w14:textId="18B9C31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3C9250" w14:textId="297DBD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71C5DBE1" w14:textId="57ED958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6BDF342A" w14:textId="77777777" w:rsidTr="005459C5">
        <w:trPr>
          <w:trHeight w:val="20"/>
        </w:trPr>
        <w:tc>
          <w:tcPr>
            <w:tcW w:w="4423" w:type="dxa"/>
            <w:vAlign w:val="center"/>
          </w:tcPr>
          <w:p w14:paraId="0965F11C" w14:textId="0DB532B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各階平面図（コミュニティセンターと商工会議所との管理区分を図示すること）</w:t>
            </w:r>
          </w:p>
        </w:tc>
        <w:tc>
          <w:tcPr>
            <w:tcW w:w="1134" w:type="dxa"/>
            <w:vAlign w:val="center"/>
          </w:tcPr>
          <w:p w14:paraId="26DF6F94" w14:textId="508F46D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2-2</w:t>
            </w:r>
          </w:p>
        </w:tc>
        <w:tc>
          <w:tcPr>
            <w:tcW w:w="993" w:type="dxa"/>
            <w:vAlign w:val="center"/>
          </w:tcPr>
          <w:p w14:paraId="64C84147" w14:textId="239DB9A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17D29B1" w14:textId="74E795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69B55087" w14:textId="734C2BB1"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7E67F73" w14:textId="77777777" w:rsidTr="005459C5">
        <w:trPr>
          <w:trHeight w:val="20"/>
        </w:trPr>
        <w:tc>
          <w:tcPr>
            <w:tcW w:w="4423" w:type="dxa"/>
            <w:vAlign w:val="center"/>
          </w:tcPr>
          <w:p w14:paraId="23115697" w14:textId="3564A257"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立面図</w:t>
            </w:r>
            <w:r>
              <w:rPr>
                <w:rFonts w:ascii="Meiryo UI" w:eastAsia="Meiryo UI" w:hAnsi="Meiryo UI" w:hint="eastAsia"/>
                <w:snapToGrid w:val="0"/>
                <w:sz w:val="22"/>
              </w:rPr>
              <w:t>（4面）</w:t>
            </w:r>
          </w:p>
        </w:tc>
        <w:tc>
          <w:tcPr>
            <w:tcW w:w="1134" w:type="dxa"/>
            <w:vAlign w:val="center"/>
          </w:tcPr>
          <w:p w14:paraId="6B339746" w14:textId="4C35078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2-3</w:t>
            </w:r>
          </w:p>
        </w:tc>
        <w:tc>
          <w:tcPr>
            <w:tcW w:w="993" w:type="dxa"/>
            <w:vAlign w:val="center"/>
          </w:tcPr>
          <w:p w14:paraId="353F5004" w14:textId="296ECB5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58ED7F65" w14:textId="1A7BA7C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2A3D2CA5" w14:textId="14DFD7E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4B9E069" w14:textId="77777777" w:rsidTr="005459C5">
        <w:trPr>
          <w:trHeight w:val="20"/>
        </w:trPr>
        <w:tc>
          <w:tcPr>
            <w:tcW w:w="4423" w:type="dxa"/>
            <w:vAlign w:val="center"/>
          </w:tcPr>
          <w:p w14:paraId="2D602255" w14:textId="40FA2A68"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断面図</w:t>
            </w:r>
            <w:r>
              <w:rPr>
                <w:rFonts w:ascii="Meiryo UI" w:eastAsia="Meiryo UI" w:hAnsi="Meiryo UI" w:hint="eastAsia"/>
                <w:snapToGrid w:val="0"/>
                <w:sz w:val="22"/>
              </w:rPr>
              <w:t>（2面以上）</w:t>
            </w:r>
          </w:p>
        </w:tc>
        <w:tc>
          <w:tcPr>
            <w:tcW w:w="1134" w:type="dxa"/>
            <w:vAlign w:val="center"/>
          </w:tcPr>
          <w:p w14:paraId="5C11E5DA" w14:textId="6A6AA09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2-4</w:t>
            </w:r>
          </w:p>
        </w:tc>
        <w:tc>
          <w:tcPr>
            <w:tcW w:w="993" w:type="dxa"/>
            <w:vAlign w:val="center"/>
          </w:tcPr>
          <w:p w14:paraId="35ABC745" w14:textId="17A0B63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A086B33" w14:textId="0B7B86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00541CB" w14:textId="1CF59EE7"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201BC54" w14:textId="77777777" w:rsidTr="005459C5">
        <w:trPr>
          <w:trHeight w:val="20"/>
        </w:trPr>
        <w:tc>
          <w:tcPr>
            <w:tcW w:w="4423" w:type="dxa"/>
            <w:vAlign w:val="center"/>
          </w:tcPr>
          <w:p w14:paraId="0C71DC8A" w14:textId="15DDD059"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構造計画概要</w:t>
            </w:r>
          </w:p>
        </w:tc>
        <w:tc>
          <w:tcPr>
            <w:tcW w:w="1134" w:type="dxa"/>
            <w:vAlign w:val="center"/>
          </w:tcPr>
          <w:p w14:paraId="07264EE3" w14:textId="798EA44B"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2-5</w:t>
            </w:r>
          </w:p>
        </w:tc>
        <w:tc>
          <w:tcPr>
            <w:tcW w:w="993" w:type="dxa"/>
            <w:vAlign w:val="center"/>
          </w:tcPr>
          <w:p w14:paraId="63AD0925" w14:textId="7041D9C3"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044B081" w14:textId="294C0C3F"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633F318" w14:textId="657E90D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7F24B81" w14:textId="77777777" w:rsidTr="005459C5">
        <w:trPr>
          <w:trHeight w:val="20"/>
        </w:trPr>
        <w:tc>
          <w:tcPr>
            <w:tcW w:w="4423" w:type="dxa"/>
            <w:vAlign w:val="center"/>
          </w:tcPr>
          <w:p w14:paraId="648C9D87" w14:textId="4387A501"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電気設備概要</w:t>
            </w:r>
          </w:p>
        </w:tc>
        <w:tc>
          <w:tcPr>
            <w:tcW w:w="1134" w:type="dxa"/>
            <w:vAlign w:val="center"/>
          </w:tcPr>
          <w:p w14:paraId="01843D95" w14:textId="45D1FED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2-6</w:t>
            </w:r>
          </w:p>
        </w:tc>
        <w:tc>
          <w:tcPr>
            <w:tcW w:w="993" w:type="dxa"/>
            <w:vAlign w:val="center"/>
          </w:tcPr>
          <w:p w14:paraId="493B2211" w14:textId="242A520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96D511" w14:textId="06999AC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4178F240" w14:textId="4DD4968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71B269E5" w14:textId="77777777" w:rsidTr="005459C5">
        <w:trPr>
          <w:trHeight w:val="20"/>
        </w:trPr>
        <w:tc>
          <w:tcPr>
            <w:tcW w:w="4423" w:type="dxa"/>
            <w:vAlign w:val="center"/>
          </w:tcPr>
          <w:p w14:paraId="70516DDB" w14:textId="6F9F434E"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機械設備概要</w:t>
            </w:r>
          </w:p>
        </w:tc>
        <w:tc>
          <w:tcPr>
            <w:tcW w:w="1134" w:type="dxa"/>
            <w:vAlign w:val="center"/>
          </w:tcPr>
          <w:p w14:paraId="7EF050C2" w14:textId="4BE6031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2-7</w:t>
            </w:r>
          </w:p>
        </w:tc>
        <w:tc>
          <w:tcPr>
            <w:tcW w:w="993" w:type="dxa"/>
            <w:vAlign w:val="center"/>
          </w:tcPr>
          <w:p w14:paraId="64571963" w14:textId="5212726F"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75CEFE" w14:textId="28BCF2A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E92D2EB" w14:textId="73B6B55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8B354D0" w14:textId="77777777" w:rsidTr="00311F34">
        <w:trPr>
          <w:trHeight w:val="20"/>
        </w:trPr>
        <w:tc>
          <w:tcPr>
            <w:tcW w:w="4423" w:type="dxa"/>
            <w:vAlign w:val="center"/>
          </w:tcPr>
          <w:p w14:paraId="015EE799" w14:textId="76E63BD8" w:rsidR="00C5585C" w:rsidRPr="005E1906"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lastRenderedPageBreak/>
              <w:t>外構計画図</w:t>
            </w:r>
          </w:p>
        </w:tc>
        <w:tc>
          <w:tcPr>
            <w:tcW w:w="1134" w:type="dxa"/>
            <w:vAlign w:val="center"/>
          </w:tcPr>
          <w:p w14:paraId="30E7895D" w14:textId="3781003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2-8</w:t>
            </w:r>
          </w:p>
        </w:tc>
        <w:tc>
          <w:tcPr>
            <w:tcW w:w="993" w:type="dxa"/>
            <w:vAlign w:val="center"/>
          </w:tcPr>
          <w:p w14:paraId="3D8D71C7" w14:textId="12936215" w:rsidR="00C5585C"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652BF16" w14:textId="502FB0FB" w:rsidR="00C5585C"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F79A4C7" w14:textId="393F5C7A" w:rsidR="00C5585C"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46F76D" w14:textId="77777777" w:rsidTr="005459C5">
        <w:trPr>
          <w:trHeight w:val="20"/>
        </w:trPr>
        <w:tc>
          <w:tcPr>
            <w:tcW w:w="4423" w:type="dxa"/>
            <w:vAlign w:val="center"/>
          </w:tcPr>
          <w:p w14:paraId="747D0915" w14:textId="4357599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E1906">
              <w:rPr>
                <w:rFonts w:ascii="Meiryo UI" w:eastAsia="Meiryo UI" w:hAnsi="Meiryo UI" w:hint="eastAsia"/>
                <w:kern w:val="0"/>
                <w:sz w:val="22"/>
              </w:rPr>
              <w:t>施設整備スケジュール（設計～工事期間）</w:t>
            </w:r>
          </w:p>
        </w:tc>
        <w:tc>
          <w:tcPr>
            <w:tcW w:w="1134" w:type="dxa"/>
            <w:vAlign w:val="center"/>
          </w:tcPr>
          <w:p w14:paraId="7BD264AF" w14:textId="0914DC4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3-1</w:t>
            </w:r>
          </w:p>
        </w:tc>
        <w:tc>
          <w:tcPr>
            <w:tcW w:w="993" w:type="dxa"/>
            <w:vAlign w:val="center"/>
          </w:tcPr>
          <w:p w14:paraId="516D89BB" w14:textId="00539B9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249A405" w14:textId="2285874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0E2652E6" w14:textId="77A2FC2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08D83DBE" w14:textId="77777777" w:rsidTr="005459C5">
        <w:trPr>
          <w:trHeight w:val="20"/>
        </w:trPr>
        <w:tc>
          <w:tcPr>
            <w:tcW w:w="4423" w:type="dxa"/>
            <w:vAlign w:val="center"/>
          </w:tcPr>
          <w:p w14:paraId="3076E0C5" w14:textId="42AFE165"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工事期間中の仮設計画図</w:t>
            </w:r>
          </w:p>
        </w:tc>
        <w:tc>
          <w:tcPr>
            <w:tcW w:w="1134" w:type="dxa"/>
            <w:vAlign w:val="center"/>
          </w:tcPr>
          <w:p w14:paraId="5B99BC2F" w14:textId="7066C4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3-2</w:t>
            </w:r>
          </w:p>
        </w:tc>
        <w:tc>
          <w:tcPr>
            <w:tcW w:w="993" w:type="dxa"/>
            <w:vAlign w:val="center"/>
          </w:tcPr>
          <w:p w14:paraId="33D53004" w14:textId="3186557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49FD43C" w14:textId="09893110"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29DBFE9" w14:textId="6F2BF832"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1D367521" w14:textId="77777777" w:rsidTr="005459C5">
        <w:trPr>
          <w:trHeight w:val="20"/>
        </w:trPr>
        <w:tc>
          <w:tcPr>
            <w:tcW w:w="4423" w:type="dxa"/>
            <w:vAlign w:val="center"/>
          </w:tcPr>
          <w:p w14:paraId="69B8F0A1" w14:textId="3AAE6A8F" w:rsidR="00C5585C" w:rsidRPr="008F1CF7" w:rsidRDefault="00C5585C" w:rsidP="00C5585C">
            <w:pPr>
              <w:adjustRightInd w:val="0"/>
              <w:snapToGrid w:val="0"/>
              <w:ind w:left="640" w:hanging="220"/>
              <w:rPr>
                <w:rFonts w:ascii="Meiryo UI" w:eastAsia="Meiryo UI" w:hAnsi="Meiryo UI"/>
                <w:snapToGrid w:val="0"/>
                <w:sz w:val="22"/>
              </w:rPr>
            </w:pPr>
            <w:r w:rsidRPr="008F1CF7">
              <w:rPr>
                <w:rFonts w:ascii="Meiryo UI" w:eastAsia="Meiryo UI" w:hAnsi="Meiryo UI" w:hint="eastAsia"/>
                <w:snapToGrid w:val="0"/>
                <w:sz w:val="22"/>
              </w:rPr>
              <w:t>什器・備品リスト</w:t>
            </w:r>
          </w:p>
        </w:tc>
        <w:tc>
          <w:tcPr>
            <w:tcW w:w="1134" w:type="dxa"/>
            <w:vAlign w:val="center"/>
          </w:tcPr>
          <w:p w14:paraId="76F432A4" w14:textId="15BF9BB2"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napToGrid w:val="0"/>
                <w:sz w:val="22"/>
              </w:rPr>
              <w:t>4</w:t>
            </w:r>
          </w:p>
        </w:tc>
        <w:tc>
          <w:tcPr>
            <w:tcW w:w="993" w:type="dxa"/>
            <w:vAlign w:val="center"/>
          </w:tcPr>
          <w:p w14:paraId="1147BBD6" w14:textId="31917995"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z w:val="22"/>
              </w:rPr>
              <w:t>A3</w:t>
            </w:r>
          </w:p>
        </w:tc>
        <w:tc>
          <w:tcPr>
            <w:tcW w:w="1134" w:type="dxa"/>
            <w:vAlign w:val="center"/>
          </w:tcPr>
          <w:p w14:paraId="07FDB6C5" w14:textId="34F228BD" w:rsidR="00C5585C" w:rsidRPr="008F1CF7" w:rsidRDefault="00C5585C" w:rsidP="00C5585C">
            <w:pPr>
              <w:adjustRightInd w:val="0"/>
              <w:snapToGrid w:val="0"/>
              <w:ind w:left="165" w:hanging="145"/>
              <w:jc w:val="center"/>
              <w:rPr>
                <w:rFonts w:ascii="Meiryo UI" w:eastAsia="Meiryo UI" w:hAnsi="Meiryo UI"/>
                <w:snapToGrid w:val="0"/>
                <w:sz w:val="22"/>
              </w:rPr>
            </w:pPr>
            <w:r w:rsidRPr="008F1CF7">
              <w:rPr>
                <w:rFonts w:ascii="Meiryo UI" w:eastAsia="Meiryo UI" w:hAnsi="Meiryo UI" w:hint="eastAsia"/>
                <w:sz w:val="22"/>
              </w:rPr>
              <w:t>PDF</w:t>
            </w:r>
          </w:p>
        </w:tc>
        <w:tc>
          <w:tcPr>
            <w:tcW w:w="1268" w:type="dxa"/>
          </w:tcPr>
          <w:p w14:paraId="2B59559F" w14:textId="4911ABCF" w:rsidR="00C5585C" w:rsidRPr="008F1CF7" w:rsidRDefault="00C5585C" w:rsidP="00C5585C">
            <w:pPr>
              <w:adjustRightInd w:val="0"/>
              <w:snapToGrid w:val="0"/>
              <w:ind w:left="240" w:hanging="235"/>
              <w:jc w:val="center"/>
              <w:rPr>
                <w:rFonts w:ascii="Meiryo UI" w:eastAsia="Meiryo UI" w:hAnsi="Meiryo UI"/>
                <w:snapToGrid w:val="0"/>
                <w:sz w:val="22"/>
              </w:rPr>
            </w:pPr>
            <w:r w:rsidRPr="008F1CF7">
              <w:rPr>
                <w:rFonts w:ascii="Meiryo UI" w:eastAsia="Meiryo UI" w:hAnsi="Meiryo UI" w:hint="eastAsia"/>
                <w:sz w:val="22"/>
              </w:rPr>
              <w:t>適宜</w:t>
            </w:r>
          </w:p>
        </w:tc>
      </w:tr>
    </w:tbl>
    <w:p w14:paraId="0AD70D02" w14:textId="77777777" w:rsidR="00B20CD4" w:rsidRPr="00487493" w:rsidRDefault="00B20CD4" w:rsidP="005459C5">
      <w:pPr>
        <w:widowControl/>
        <w:adjustRightInd w:val="0"/>
        <w:snapToGrid w:val="0"/>
        <w:ind w:left="660" w:hanging="240"/>
        <w:jc w:val="left"/>
        <w:rPr>
          <w:rFonts w:ascii="Meiryo UI" w:eastAsia="Meiryo UI" w:hAnsi="Meiryo UI"/>
          <w:sz w:val="24"/>
          <w:szCs w:val="24"/>
        </w:rPr>
        <w:sectPr w:rsidR="00B20CD4" w:rsidRPr="00487493" w:rsidSect="00F05FAC">
          <w:footerReference w:type="default" r:id="rId8"/>
          <w:pgSz w:w="11906" w:h="16838"/>
          <w:pgMar w:top="1418" w:right="1418" w:bottom="1418" w:left="1418" w:header="851" w:footer="992" w:gutter="0"/>
          <w:pgNumType w:start="1"/>
          <w:cols w:space="425"/>
          <w:docGrid w:type="lines" w:linePitch="360"/>
        </w:sectPr>
      </w:pPr>
    </w:p>
    <w:p w14:paraId="2E70FE30" w14:textId="4AC6275B"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2-1</w:t>
      </w:r>
      <w:r w:rsidRPr="00487493">
        <w:rPr>
          <w:rFonts w:ascii="Meiryo UI" w:eastAsia="Meiryo UI" w:hAnsi="Meiryo UI" w:hint="eastAsia"/>
          <w:sz w:val="22"/>
        </w:rPr>
        <w:t>）</w:t>
      </w:r>
    </w:p>
    <w:p w14:paraId="3FD449DC"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4E224F44" w14:textId="77777777" w:rsidR="0063239E" w:rsidRPr="00487493" w:rsidRDefault="0063239E" w:rsidP="00487493">
      <w:pPr>
        <w:adjustRightInd w:val="0"/>
        <w:snapToGrid w:val="0"/>
        <w:ind w:left="640" w:hanging="220"/>
        <w:rPr>
          <w:rFonts w:ascii="Meiryo UI" w:eastAsia="Meiryo UI" w:hAnsi="Meiryo UI"/>
          <w:sz w:val="22"/>
        </w:rPr>
      </w:pPr>
    </w:p>
    <w:p w14:paraId="1547D572"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7FD445E9" w14:textId="7B035AD2" w:rsidR="0063239E" w:rsidRPr="00487493" w:rsidRDefault="00C9363E" w:rsidP="00487493">
      <w:pPr>
        <w:adjustRightInd w:val="0"/>
        <w:snapToGrid w:val="0"/>
        <w:ind w:firstLineChars="100" w:firstLine="222"/>
        <w:rPr>
          <w:rFonts w:ascii="Meiryo UI" w:eastAsia="Meiryo UI" w:hAnsi="Meiryo UI"/>
          <w:sz w:val="22"/>
          <w:lang w:eastAsia="zh-TW"/>
        </w:rPr>
      </w:pPr>
      <w:r>
        <w:rPr>
          <w:rFonts w:ascii="Meiryo UI" w:eastAsia="Meiryo UI" w:hAnsi="Meiryo UI" w:hint="eastAsia"/>
          <w:spacing w:val="1"/>
          <w:kern w:val="0"/>
          <w:sz w:val="22"/>
          <w:lang w:eastAsia="zh-TW"/>
        </w:rPr>
        <w:t>三木</w:t>
      </w:r>
      <w:r w:rsidR="0063239E" w:rsidRPr="00487493">
        <w:rPr>
          <w:rFonts w:ascii="Meiryo UI" w:eastAsia="Meiryo UI" w:hAnsi="Meiryo UI" w:hint="eastAsia"/>
          <w:spacing w:val="1"/>
          <w:kern w:val="0"/>
          <w:sz w:val="22"/>
          <w:lang w:eastAsia="zh-TW"/>
        </w:rPr>
        <w:t xml:space="preserve">市長　</w:t>
      </w:r>
      <w:r w:rsidRPr="00C9363E">
        <w:rPr>
          <w:rFonts w:ascii="Meiryo UI" w:eastAsia="Meiryo UI" w:hAnsi="Meiryo UI" w:hint="eastAsia"/>
          <w:spacing w:val="1"/>
          <w:kern w:val="0"/>
          <w:sz w:val="22"/>
          <w:lang w:eastAsia="zh-TW"/>
        </w:rPr>
        <w:t>仲田</w:t>
      </w:r>
      <w:r>
        <w:rPr>
          <w:rFonts w:ascii="Meiryo UI" w:eastAsia="Meiryo UI" w:hAnsi="Meiryo UI" w:hint="eastAsia"/>
          <w:spacing w:val="1"/>
          <w:kern w:val="0"/>
          <w:sz w:val="22"/>
          <w:lang w:eastAsia="zh-TW"/>
        </w:rPr>
        <w:t xml:space="preserve">　</w:t>
      </w:r>
      <w:r w:rsidRPr="00C9363E">
        <w:rPr>
          <w:rFonts w:ascii="Meiryo UI" w:eastAsia="Meiryo UI" w:hAnsi="Meiryo UI" w:hint="eastAsia"/>
          <w:spacing w:val="1"/>
          <w:kern w:val="0"/>
          <w:sz w:val="22"/>
          <w:lang w:eastAsia="zh-TW"/>
        </w:rPr>
        <w:t>一彦</w:t>
      </w:r>
      <w:r w:rsidR="0063239E" w:rsidRPr="00487493">
        <w:rPr>
          <w:rFonts w:ascii="Meiryo UI" w:eastAsia="Meiryo UI" w:hAnsi="Meiryo UI" w:hint="eastAsia"/>
          <w:spacing w:val="1"/>
          <w:kern w:val="0"/>
          <w:sz w:val="22"/>
          <w:lang w:eastAsia="zh-TW"/>
        </w:rPr>
        <w:t xml:space="preserve">　様</w:t>
      </w:r>
    </w:p>
    <w:p w14:paraId="0D8AF123"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50AA3E4A" w14:textId="77777777" w:rsidR="00CF7434"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代表</w:t>
      </w:r>
      <w:r w:rsidR="008F5A5F" w:rsidRPr="00487493">
        <w:rPr>
          <w:rFonts w:ascii="Meiryo UI" w:eastAsia="Meiryo UI" w:hAnsi="Meiryo UI" w:hint="eastAsia"/>
          <w:sz w:val="22"/>
          <w:lang w:eastAsia="zh-TW"/>
        </w:rPr>
        <w:t>企業</w:t>
      </w:r>
    </w:p>
    <w:p w14:paraId="2A22256C" w14:textId="77777777" w:rsidR="00CF7434" w:rsidRDefault="0063239E" w:rsidP="00487493">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所在地</w:t>
      </w:r>
    </w:p>
    <w:p w14:paraId="0DA1E66F" w14:textId="77777777" w:rsidR="00CF7434" w:rsidRDefault="00732D4D" w:rsidP="00CF7434">
      <w:pPr>
        <w:adjustRightInd w:val="0"/>
        <w:snapToGrid w:val="0"/>
        <w:ind w:left="420" w:firstLineChars="1850" w:firstLine="4070"/>
        <w:rPr>
          <w:rFonts w:ascii="Meiryo UI" w:eastAsia="Meiryo UI" w:hAnsi="Meiryo UI"/>
          <w:sz w:val="22"/>
        </w:rPr>
      </w:pPr>
      <w:r>
        <w:rPr>
          <w:rFonts w:ascii="Meiryo UI" w:eastAsia="Meiryo UI" w:hAnsi="Meiryo UI" w:hint="eastAsia"/>
          <w:sz w:val="22"/>
          <w:lang w:eastAsia="zh-TW"/>
        </w:rPr>
        <w:t>法人</w:t>
      </w:r>
      <w:r>
        <w:rPr>
          <w:rFonts w:ascii="Meiryo UI" w:eastAsia="Meiryo UI" w:hAnsi="Meiryo UI" w:hint="eastAsia"/>
          <w:sz w:val="22"/>
          <w:lang w:eastAsia="zh-CN"/>
        </w:rPr>
        <w:t>名</w:t>
      </w:r>
    </w:p>
    <w:p w14:paraId="25E7EC18" w14:textId="09B26B46" w:rsidR="0063239E" w:rsidRPr="00487493"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kern w:val="0"/>
          <w:sz w:val="22"/>
          <w:lang w:eastAsia="zh-TW"/>
        </w:rPr>
        <w:t>代表者名                             印</w:t>
      </w:r>
    </w:p>
    <w:p w14:paraId="4D591947"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6E2B9A59"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2F816C6E" w14:textId="461A38E7" w:rsidR="00C9363E" w:rsidRDefault="00C9363E" w:rsidP="00487493">
      <w:pPr>
        <w:adjustRightInd w:val="0"/>
        <w:snapToGrid w:val="0"/>
        <w:ind w:left="640" w:hanging="22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19CD3535" w14:textId="4C22A64F"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8"/>
        </w:rPr>
        <w:t>プロポーザル参加</w:t>
      </w:r>
      <w:r w:rsidR="00FF3B2F">
        <w:rPr>
          <w:rFonts w:ascii="Meiryo UI" w:eastAsia="Meiryo UI" w:hAnsi="Meiryo UI" w:hint="eastAsia"/>
          <w:sz w:val="28"/>
        </w:rPr>
        <w:t>表明</w:t>
      </w:r>
      <w:r w:rsidRPr="00487493">
        <w:rPr>
          <w:rFonts w:ascii="Meiryo UI" w:eastAsia="Meiryo UI" w:hAnsi="Meiryo UI" w:hint="eastAsia"/>
          <w:sz w:val="28"/>
        </w:rPr>
        <w:t>書</w:t>
      </w:r>
    </w:p>
    <w:p w14:paraId="707EE2E1" w14:textId="77777777" w:rsidR="0063239E" w:rsidRPr="00487493" w:rsidRDefault="0063239E" w:rsidP="00487493">
      <w:pPr>
        <w:adjustRightInd w:val="0"/>
        <w:snapToGrid w:val="0"/>
        <w:ind w:left="640" w:hanging="220"/>
        <w:rPr>
          <w:rFonts w:ascii="Meiryo UI" w:eastAsia="Meiryo UI" w:hAnsi="Meiryo UI"/>
          <w:sz w:val="22"/>
        </w:rPr>
      </w:pPr>
    </w:p>
    <w:p w14:paraId="082343DB" w14:textId="238EF44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5A5CE4" w:rsidRPr="00487493">
        <w:rPr>
          <w:rFonts w:ascii="Meiryo UI" w:eastAsia="Meiryo UI" w:hAnsi="Meiryo UI" w:hint="eastAsia"/>
          <w:sz w:val="22"/>
        </w:rPr>
        <w:t>に係る募集要項</w:t>
      </w:r>
      <w:r w:rsidR="0063239E" w:rsidRPr="00487493">
        <w:rPr>
          <w:rFonts w:ascii="Meiryo UI" w:eastAsia="Meiryo UI" w:hAnsi="Meiryo UI" w:hint="eastAsia"/>
          <w:sz w:val="22"/>
        </w:rPr>
        <w:t>に基づき、プロポーザル参加</w:t>
      </w:r>
      <w:r w:rsidR="00FF3B2F">
        <w:rPr>
          <w:rFonts w:ascii="Meiryo UI" w:eastAsia="Meiryo UI" w:hAnsi="Meiryo UI" w:hint="eastAsia"/>
          <w:sz w:val="22"/>
        </w:rPr>
        <w:t>表明</w:t>
      </w:r>
      <w:r w:rsidR="0063239E" w:rsidRPr="00487493">
        <w:rPr>
          <w:rFonts w:ascii="Meiryo UI" w:eastAsia="Meiryo UI" w:hAnsi="Meiryo UI" w:hint="eastAsia"/>
          <w:sz w:val="22"/>
        </w:rPr>
        <w:t>書を提出します。</w:t>
      </w:r>
    </w:p>
    <w:p w14:paraId="4BEEE88C"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6445"/>
        <w:gridCol w:w="838"/>
      </w:tblGrid>
      <w:tr w:rsidR="0063239E" w:rsidRPr="00487493" w14:paraId="696A0FAA" w14:textId="77777777" w:rsidTr="00DE4063">
        <w:trPr>
          <w:trHeight w:val="345"/>
        </w:trPr>
        <w:tc>
          <w:tcPr>
            <w:tcW w:w="1890" w:type="dxa"/>
            <w:tcBorders>
              <w:right w:val="nil"/>
            </w:tcBorders>
            <w:vAlign w:val="center"/>
          </w:tcPr>
          <w:p w14:paraId="275C2159" w14:textId="4D45ED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c>
          <w:tcPr>
            <w:tcW w:w="6600" w:type="dxa"/>
            <w:tcBorders>
              <w:left w:val="nil"/>
              <w:right w:val="nil"/>
            </w:tcBorders>
            <w:vAlign w:val="center"/>
          </w:tcPr>
          <w:p w14:paraId="147808AF"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5BF1E1A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B2619FF" w14:textId="77777777" w:rsidTr="00DE4063">
        <w:trPr>
          <w:trHeight w:val="1044"/>
        </w:trPr>
        <w:tc>
          <w:tcPr>
            <w:tcW w:w="1890" w:type="dxa"/>
            <w:tcBorders>
              <w:right w:val="nil"/>
            </w:tcBorders>
            <w:vAlign w:val="center"/>
          </w:tcPr>
          <w:p w14:paraId="24E7EAB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70242EEB" w14:textId="3E3CF013"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3728CF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33A5A66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4ED605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1958F7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1ACD7E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0EE3FB23"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3C1F5B47" w14:textId="77777777" w:rsidTr="005459C5">
        <w:trPr>
          <w:trHeight w:val="315"/>
        </w:trPr>
        <w:tc>
          <w:tcPr>
            <w:tcW w:w="1890" w:type="dxa"/>
            <w:tcBorders>
              <w:bottom w:val="single" w:sz="4" w:space="0" w:color="auto"/>
              <w:right w:val="nil"/>
            </w:tcBorders>
            <w:vAlign w:val="center"/>
          </w:tcPr>
          <w:p w14:paraId="5FC032E3" w14:textId="54F22533" w:rsidR="0063239E" w:rsidRPr="00487493" w:rsidRDefault="0063239E" w:rsidP="005459C5">
            <w:pPr>
              <w:adjustRightInd w:val="0"/>
              <w:snapToGrid w:val="0"/>
              <w:jc w:val="left"/>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B6D13D7"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529F161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4DB5B7D" w14:textId="77777777" w:rsidTr="00DE4063">
        <w:trPr>
          <w:trHeight w:val="850"/>
        </w:trPr>
        <w:tc>
          <w:tcPr>
            <w:tcW w:w="1890" w:type="dxa"/>
            <w:tcBorders>
              <w:bottom w:val="single" w:sz="4" w:space="0" w:color="auto"/>
              <w:right w:val="nil"/>
            </w:tcBorders>
            <w:vAlign w:val="center"/>
          </w:tcPr>
          <w:p w14:paraId="19FD945A"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30310734" w14:textId="2FA4C0F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63EE2CC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4339CFA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1BDFF3F7"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799F0A5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55CB3F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307147C7"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7BD8D04B" w14:textId="77777777" w:rsidTr="00DE4063">
        <w:trPr>
          <w:trHeight w:val="300"/>
        </w:trPr>
        <w:tc>
          <w:tcPr>
            <w:tcW w:w="1890" w:type="dxa"/>
            <w:tcBorders>
              <w:top w:val="single" w:sz="4" w:space="0" w:color="auto"/>
              <w:right w:val="nil"/>
            </w:tcBorders>
            <w:vAlign w:val="center"/>
          </w:tcPr>
          <w:p w14:paraId="6E5174BE" w14:textId="0FBA359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5F88EEA"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8F847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70F47A8" w14:textId="77777777" w:rsidTr="00DE4063">
        <w:trPr>
          <w:trHeight w:val="855"/>
        </w:trPr>
        <w:tc>
          <w:tcPr>
            <w:tcW w:w="1890" w:type="dxa"/>
            <w:tcBorders>
              <w:right w:val="nil"/>
            </w:tcBorders>
            <w:vAlign w:val="center"/>
          </w:tcPr>
          <w:p w14:paraId="47BBC72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09D41164" w14:textId="0FAF2F3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27ABE43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85F2FB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6B5F3CB"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4D567FB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A6DBE69"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2F2E8774"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49E3D0F0" w14:textId="77777777" w:rsidTr="00DE4063">
        <w:trPr>
          <w:trHeight w:val="300"/>
        </w:trPr>
        <w:tc>
          <w:tcPr>
            <w:tcW w:w="1890" w:type="dxa"/>
            <w:tcBorders>
              <w:top w:val="single" w:sz="4" w:space="0" w:color="auto"/>
              <w:right w:val="nil"/>
            </w:tcBorders>
            <w:vAlign w:val="center"/>
          </w:tcPr>
          <w:p w14:paraId="103CBBB2" w14:textId="1981021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04F94FF8"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7D885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FFDEE0A" w14:textId="77777777" w:rsidTr="00DE4063">
        <w:trPr>
          <w:trHeight w:val="855"/>
        </w:trPr>
        <w:tc>
          <w:tcPr>
            <w:tcW w:w="1890" w:type="dxa"/>
            <w:tcBorders>
              <w:right w:val="nil"/>
            </w:tcBorders>
            <w:vAlign w:val="center"/>
          </w:tcPr>
          <w:p w14:paraId="43D3598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1E1EA826" w14:textId="27D4FB31"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192589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01144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17C3583"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51DC9D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2D5227B"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598BFAB"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BA1FDA1"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208BD70B"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73DAEAFC" w14:textId="77777777" w:rsidR="0063239E" w:rsidRPr="00487493" w:rsidRDefault="0063239E" w:rsidP="00487493">
      <w:pPr>
        <w:adjustRightInd w:val="0"/>
        <w:snapToGrid w:val="0"/>
        <w:rPr>
          <w:rFonts w:ascii="Meiryo UI" w:eastAsia="Meiryo UI" w:hAnsi="Meiryo UI"/>
          <w:sz w:val="24"/>
          <w:szCs w:val="24"/>
        </w:rPr>
      </w:pPr>
    </w:p>
    <w:p w14:paraId="3075B9C3" w14:textId="30B55148"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2-2</w:t>
      </w:r>
      <w:r w:rsidR="0063239E" w:rsidRPr="00487493">
        <w:rPr>
          <w:rFonts w:ascii="Meiryo UI" w:eastAsia="Meiryo UI" w:hAnsi="Meiryo UI" w:hint="eastAsia"/>
          <w:sz w:val="22"/>
        </w:rPr>
        <w:t>）</w:t>
      </w:r>
    </w:p>
    <w:p w14:paraId="2F643D31"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338C41FD" w14:textId="77777777" w:rsidR="0063239E" w:rsidRPr="00487493" w:rsidRDefault="0063239E" w:rsidP="00487493">
      <w:pPr>
        <w:adjustRightInd w:val="0"/>
        <w:snapToGrid w:val="0"/>
        <w:ind w:left="640" w:hanging="220"/>
        <w:rPr>
          <w:rFonts w:ascii="Meiryo UI" w:eastAsia="Meiryo UI" w:hAnsi="Meiryo UI"/>
          <w:sz w:val="22"/>
        </w:rPr>
      </w:pPr>
    </w:p>
    <w:p w14:paraId="26CC61CD" w14:textId="36FBFFC3" w:rsidR="0063239E" w:rsidRPr="00487493" w:rsidRDefault="0063239E" w:rsidP="00487493">
      <w:pPr>
        <w:adjustRightInd w:val="0"/>
        <w:snapToGrid w:val="0"/>
        <w:jc w:val="center"/>
        <w:rPr>
          <w:rFonts w:ascii="Meiryo UI" w:eastAsia="Meiryo UI" w:hAnsi="Meiryo UI"/>
          <w:sz w:val="28"/>
          <w:szCs w:val="24"/>
        </w:rPr>
      </w:pPr>
      <w:r w:rsidRPr="00487493">
        <w:rPr>
          <w:rFonts w:ascii="Meiryo UI" w:eastAsia="Meiryo UI" w:hAnsi="Meiryo UI" w:hint="eastAsia"/>
          <w:sz w:val="28"/>
          <w:szCs w:val="24"/>
        </w:rPr>
        <w:t>グループ構成</w:t>
      </w:r>
      <w:r w:rsidR="00660BBE">
        <w:rPr>
          <w:rFonts w:ascii="Meiryo UI" w:eastAsia="Meiryo UI" w:hAnsi="Meiryo UI" w:hint="eastAsia"/>
          <w:sz w:val="28"/>
          <w:szCs w:val="24"/>
        </w:rPr>
        <w:t>企業</w:t>
      </w:r>
      <w:r w:rsidRPr="00487493">
        <w:rPr>
          <w:rFonts w:ascii="Meiryo UI" w:eastAsia="Meiryo UI" w:hAnsi="Meiryo UI" w:hint="eastAsia"/>
          <w:sz w:val="28"/>
          <w:szCs w:val="24"/>
        </w:rPr>
        <w:t>及び役割分担表</w:t>
      </w:r>
    </w:p>
    <w:p w14:paraId="09D0B59D" w14:textId="77777777" w:rsidR="0063239E" w:rsidRPr="00487493" w:rsidRDefault="0063239E" w:rsidP="00487493">
      <w:pPr>
        <w:adjustRightInd w:val="0"/>
        <w:snapToGrid w:val="0"/>
        <w:ind w:left="640" w:hanging="220"/>
        <w:rPr>
          <w:rFonts w:ascii="Meiryo UI" w:eastAsia="Meiryo UI" w:hAnsi="Meiryo UI"/>
          <w:sz w:val="22"/>
        </w:rPr>
      </w:pPr>
    </w:p>
    <w:p w14:paraId="26D40E18" w14:textId="5B433013"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556AD214" w14:textId="77777777" w:rsidTr="00DE4063">
        <w:trPr>
          <w:trHeight w:val="705"/>
        </w:trPr>
        <w:tc>
          <w:tcPr>
            <w:tcW w:w="2310" w:type="dxa"/>
            <w:tcBorders>
              <w:right w:val="nil"/>
            </w:tcBorders>
            <w:vAlign w:val="center"/>
          </w:tcPr>
          <w:p w14:paraId="302D8231"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5CE8529D" w14:textId="7C8FB60D"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57B62F72"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0346FD29"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7FA1374" w14:textId="77777777" w:rsidTr="00DE4063">
        <w:trPr>
          <w:trHeight w:val="345"/>
        </w:trPr>
        <w:tc>
          <w:tcPr>
            <w:tcW w:w="2310" w:type="dxa"/>
            <w:vMerge w:val="restart"/>
            <w:tcBorders>
              <w:right w:val="nil"/>
            </w:tcBorders>
            <w:vAlign w:val="center"/>
          </w:tcPr>
          <w:p w14:paraId="7E0A2E5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67A0D815" w14:textId="3DC4284D"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208E900C" w14:textId="294AF39B"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1838DDD9" w14:textId="3B704EC9"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8A39E3B"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EBC65C6" w14:textId="77777777" w:rsidTr="00DE4063">
        <w:trPr>
          <w:trHeight w:val="330"/>
        </w:trPr>
        <w:tc>
          <w:tcPr>
            <w:tcW w:w="2310" w:type="dxa"/>
            <w:vMerge/>
            <w:tcBorders>
              <w:right w:val="nil"/>
            </w:tcBorders>
            <w:vAlign w:val="center"/>
          </w:tcPr>
          <w:p w14:paraId="6FC910B2"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0F92686A"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542FD5FA" w14:textId="77777777" w:rsidTr="004479E8">
        <w:trPr>
          <w:trHeight w:val="126"/>
        </w:trPr>
        <w:tc>
          <w:tcPr>
            <w:tcW w:w="2310" w:type="dxa"/>
            <w:vMerge/>
            <w:tcBorders>
              <w:right w:val="nil"/>
            </w:tcBorders>
            <w:vAlign w:val="center"/>
          </w:tcPr>
          <w:p w14:paraId="1C9950C5"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4D51BF97" w14:textId="3048053D"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1E515B32" w14:textId="77777777" w:rsidTr="00DE4063">
        <w:trPr>
          <w:trHeight w:val="123"/>
        </w:trPr>
        <w:tc>
          <w:tcPr>
            <w:tcW w:w="2310" w:type="dxa"/>
            <w:vMerge/>
            <w:tcBorders>
              <w:right w:val="nil"/>
            </w:tcBorders>
            <w:vAlign w:val="center"/>
          </w:tcPr>
          <w:p w14:paraId="4A30B4A8"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498F6CE5"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EF8B7EE" w14:textId="77777777" w:rsidTr="0034577E">
        <w:trPr>
          <w:trHeight w:val="646"/>
        </w:trPr>
        <w:tc>
          <w:tcPr>
            <w:tcW w:w="2310" w:type="dxa"/>
            <w:tcBorders>
              <w:right w:val="nil"/>
            </w:tcBorders>
          </w:tcPr>
          <w:p w14:paraId="32244403"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3451FF6E" w14:textId="77777777" w:rsidR="0063239E" w:rsidRPr="00487493" w:rsidRDefault="0063239E"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※本事業における役割を簡潔に示してください。</w:t>
            </w:r>
          </w:p>
        </w:tc>
        <w:tc>
          <w:tcPr>
            <w:tcW w:w="6825" w:type="dxa"/>
            <w:tcBorders>
              <w:left w:val="nil"/>
            </w:tcBorders>
            <w:vAlign w:val="center"/>
          </w:tcPr>
          <w:p w14:paraId="48C0FEB8" w14:textId="77777777" w:rsidR="0063239E" w:rsidRPr="00487493" w:rsidRDefault="0063239E" w:rsidP="00487493">
            <w:pPr>
              <w:adjustRightInd w:val="0"/>
              <w:snapToGrid w:val="0"/>
              <w:ind w:left="640" w:hanging="220"/>
              <w:rPr>
                <w:rFonts w:ascii="Meiryo UI" w:eastAsia="Meiryo UI" w:hAnsi="Meiryo UI"/>
                <w:sz w:val="22"/>
              </w:rPr>
            </w:pPr>
          </w:p>
        </w:tc>
      </w:tr>
    </w:tbl>
    <w:p w14:paraId="16B4EC32" w14:textId="77777777" w:rsidR="0063239E" w:rsidRPr="00487493" w:rsidRDefault="0063239E" w:rsidP="00487493">
      <w:pPr>
        <w:adjustRightInd w:val="0"/>
        <w:snapToGrid w:val="0"/>
        <w:ind w:left="640" w:hanging="220"/>
        <w:rPr>
          <w:rFonts w:ascii="Meiryo UI" w:eastAsia="Meiryo UI" w:hAnsi="Meiryo UI"/>
          <w:sz w:val="22"/>
        </w:rPr>
      </w:pPr>
    </w:p>
    <w:p w14:paraId="35D5FFA0" w14:textId="55FDBA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r w:rsidR="00CB065A" w:rsidRPr="00487493">
        <w:rPr>
          <w:rFonts w:ascii="Meiryo UI" w:eastAsia="Meiryo UI" w:hAnsi="Meiryo UI" w:hint="eastAsia"/>
          <w:sz w:val="22"/>
        </w:rPr>
        <w:t>①</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468D6924" w14:textId="77777777" w:rsidTr="00DE4063">
        <w:trPr>
          <w:trHeight w:val="705"/>
        </w:trPr>
        <w:tc>
          <w:tcPr>
            <w:tcW w:w="2310" w:type="dxa"/>
            <w:tcBorders>
              <w:right w:val="nil"/>
            </w:tcBorders>
            <w:vAlign w:val="center"/>
          </w:tcPr>
          <w:p w14:paraId="6DBC5F3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6E9D7C65" w14:textId="01D628E3"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2ABA308B"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43E5161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05BE6EB" w14:textId="77777777" w:rsidTr="00DE4063">
        <w:trPr>
          <w:trHeight w:val="345"/>
        </w:trPr>
        <w:tc>
          <w:tcPr>
            <w:tcW w:w="2310" w:type="dxa"/>
            <w:vMerge w:val="restart"/>
            <w:tcBorders>
              <w:right w:val="nil"/>
            </w:tcBorders>
            <w:vAlign w:val="center"/>
          </w:tcPr>
          <w:p w14:paraId="3A075C6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7718CFA" w14:textId="5E8B47D0"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3A2251" w14:textId="204EEBC1"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534372EA" w14:textId="0EB701E4"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D9C4DA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6681F6F" w14:textId="77777777" w:rsidTr="00DE4063">
        <w:trPr>
          <w:trHeight w:val="330"/>
        </w:trPr>
        <w:tc>
          <w:tcPr>
            <w:tcW w:w="2310" w:type="dxa"/>
            <w:vMerge/>
            <w:tcBorders>
              <w:right w:val="nil"/>
            </w:tcBorders>
            <w:vAlign w:val="center"/>
          </w:tcPr>
          <w:p w14:paraId="70B6AABF"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2AC15860"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C156E2" w14:textId="77777777" w:rsidTr="00ED24CB">
        <w:trPr>
          <w:trHeight w:val="126"/>
        </w:trPr>
        <w:tc>
          <w:tcPr>
            <w:tcW w:w="2310" w:type="dxa"/>
            <w:vMerge/>
            <w:tcBorders>
              <w:right w:val="nil"/>
            </w:tcBorders>
            <w:vAlign w:val="center"/>
          </w:tcPr>
          <w:p w14:paraId="738AC6E1"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5890EC2D" w14:textId="0FEB427E"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7004A7E9" w14:textId="77777777" w:rsidTr="00DE4063">
        <w:trPr>
          <w:trHeight w:val="123"/>
        </w:trPr>
        <w:tc>
          <w:tcPr>
            <w:tcW w:w="2310" w:type="dxa"/>
            <w:vMerge/>
            <w:tcBorders>
              <w:right w:val="nil"/>
            </w:tcBorders>
            <w:vAlign w:val="center"/>
          </w:tcPr>
          <w:p w14:paraId="762F0273"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047DFAA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19EEDD2" w14:textId="77777777" w:rsidTr="0034577E">
        <w:trPr>
          <w:trHeight w:val="672"/>
        </w:trPr>
        <w:tc>
          <w:tcPr>
            <w:tcW w:w="2310" w:type="dxa"/>
            <w:tcBorders>
              <w:right w:val="nil"/>
            </w:tcBorders>
          </w:tcPr>
          <w:p w14:paraId="7DAA8309"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1171F7F8" w14:textId="3AADD559" w:rsidR="0063239E" w:rsidRPr="00487493" w:rsidRDefault="008F5A5F"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w:t>
            </w:r>
            <w:r w:rsidR="0063239E" w:rsidRPr="00487493">
              <w:rPr>
                <w:rFonts w:ascii="Meiryo UI" w:eastAsia="Meiryo UI" w:hAnsi="Meiryo UI" w:hint="eastAsia"/>
                <w:sz w:val="18"/>
                <w:szCs w:val="18"/>
              </w:rPr>
              <w:t>示してください。</w:t>
            </w:r>
          </w:p>
        </w:tc>
        <w:tc>
          <w:tcPr>
            <w:tcW w:w="6825" w:type="dxa"/>
            <w:tcBorders>
              <w:left w:val="nil"/>
            </w:tcBorders>
            <w:vAlign w:val="center"/>
          </w:tcPr>
          <w:p w14:paraId="5C4296C5" w14:textId="77777777" w:rsidR="0063239E" w:rsidRPr="00487493" w:rsidRDefault="0063239E" w:rsidP="00487493">
            <w:pPr>
              <w:adjustRightInd w:val="0"/>
              <w:snapToGrid w:val="0"/>
              <w:ind w:left="640" w:hanging="220"/>
              <w:rPr>
                <w:rFonts w:ascii="Meiryo UI" w:eastAsia="Meiryo UI" w:hAnsi="Meiryo UI"/>
                <w:sz w:val="22"/>
              </w:rPr>
            </w:pPr>
          </w:p>
        </w:tc>
      </w:tr>
    </w:tbl>
    <w:p w14:paraId="34C7CF97" w14:textId="77777777" w:rsidR="00CB065A" w:rsidRPr="00487493" w:rsidRDefault="00CB065A" w:rsidP="00487493">
      <w:pPr>
        <w:adjustRightInd w:val="0"/>
        <w:snapToGrid w:val="0"/>
        <w:rPr>
          <w:rFonts w:ascii="Meiryo UI" w:eastAsia="Meiryo UI" w:hAnsi="Meiryo UI"/>
          <w:sz w:val="20"/>
          <w:szCs w:val="20"/>
        </w:rPr>
      </w:pPr>
    </w:p>
    <w:p w14:paraId="70739830" w14:textId="4F628DD4" w:rsidR="00CB065A"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r w:rsidR="00CB065A" w:rsidRPr="00487493">
        <w:rPr>
          <w:rFonts w:ascii="Meiryo UI" w:eastAsia="Meiryo UI" w:hAnsi="Meiryo UI" w:hint="eastAsia"/>
          <w:sz w:val="22"/>
        </w:rPr>
        <w:t>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CB065A" w:rsidRPr="00487493" w14:paraId="05AB8898" w14:textId="77777777" w:rsidTr="00F80C0D">
        <w:trPr>
          <w:trHeight w:val="705"/>
        </w:trPr>
        <w:tc>
          <w:tcPr>
            <w:tcW w:w="2310" w:type="dxa"/>
            <w:tcBorders>
              <w:right w:val="nil"/>
            </w:tcBorders>
            <w:vAlign w:val="center"/>
          </w:tcPr>
          <w:p w14:paraId="1DA25C74" w14:textId="77777777" w:rsidR="00CB065A" w:rsidRPr="00487493" w:rsidRDefault="00CB065A"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78C1A115" w14:textId="12E7D563" w:rsidR="00CB065A"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374DA5C1" w14:textId="77777777" w:rsidR="00CB065A" w:rsidRPr="00487493" w:rsidRDefault="00CB065A" w:rsidP="00487493">
            <w:pPr>
              <w:widowControl/>
              <w:adjustRightInd w:val="0"/>
              <w:snapToGrid w:val="0"/>
              <w:ind w:left="640" w:hanging="220"/>
              <w:jc w:val="left"/>
              <w:rPr>
                <w:rFonts w:ascii="Meiryo UI" w:eastAsia="Meiryo UI" w:hAnsi="Meiryo UI"/>
                <w:sz w:val="22"/>
              </w:rPr>
            </w:pPr>
          </w:p>
          <w:p w14:paraId="38DCB228"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6A954057" w14:textId="77777777" w:rsidTr="00F80C0D">
        <w:trPr>
          <w:trHeight w:val="345"/>
        </w:trPr>
        <w:tc>
          <w:tcPr>
            <w:tcW w:w="2310" w:type="dxa"/>
            <w:vMerge w:val="restart"/>
            <w:tcBorders>
              <w:right w:val="nil"/>
            </w:tcBorders>
            <w:vAlign w:val="center"/>
          </w:tcPr>
          <w:p w14:paraId="20A3DD74" w14:textId="77777777" w:rsidR="00CB065A" w:rsidRPr="00487493" w:rsidRDefault="00CB065A"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9736163"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6C0048"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4C53CAE2"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459B1C30"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70DDB0AB" w14:textId="77777777" w:rsidTr="00F80C0D">
        <w:trPr>
          <w:trHeight w:val="330"/>
        </w:trPr>
        <w:tc>
          <w:tcPr>
            <w:tcW w:w="2310" w:type="dxa"/>
            <w:vMerge/>
            <w:tcBorders>
              <w:right w:val="nil"/>
            </w:tcBorders>
            <w:vAlign w:val="center"/>
          </w:tcPr>
          <w:p w14:paraId="7AD240D0"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6F0D6B63" w14:textId="77777777" w:rsidR="00CB065A" w:rsidRPr="00487493" w:rsidRDefault="00CB065A" w:rsidP="00487493">
            <w:pPr>
              <w:adjustRightInd w:val="0"/>
              <w:snapToGrid w:val="0"/>
              <w:ind w:left="640" w:hanging="220"/>
              <w:rPr>
                <w:rFonts w:ascii="Meiryo UI" w:eastAsia="Meiryo UI" w:hAnsi="Meiryo UI"/>
                <w:sz w:val="22"/>
              </w:rPr>
            </w:pPr>
          </w:p>
        </w:tc>
      </w:tr>
      <w:tr w:rsidR="001F68C2" w:rsidRPr="00487493" w14:paraId="4BD7BB00" w14:textId="77777777" w:rsidTr="00347A8C">
        <w:trPr>
          <w:trHeight w:val="126"/>
        </w:trPr>
        <w:tc>
          <w:tcPr>
            <w:tcW w:w="2310" w:type="dxa"/>
            <w:vMerge/>
            <w:tcBorders>
              <w:right w:val="nil"/>
            </w:tcBorders>
            <w:vAlign w:val="center"/>
          </w:tcPr>
          <w:p w14:paraId="03CF8C22" w14:textId="77777777" w:rsidR="001F68C2" w:rsidRPr="00487493" w:rsidRDefault="001F68C2" w:rsidP="001F68C2">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1FF9C3C2" w14:textId="62F1E27F" w:rsidR="001F68C2" w:rsidRPr="00487493" w:rsidRDefault="001F68C2" w:rsidP="001F68C2">
            <w:pPr>
              <w:adjustRightInd w:val="0"/>
              <w:snapToGrid w:val="0"/>
              <w:ind w:left="640" w:hanging="220"/>
              <w:rPr>
                <w:rFonts w:ascii="Meiryo UI" w:eastAsia="Meiryo UI" w:hAnsi="Meiryo UI"/>
                <w:sz w:val="22"/>
              </w:rPr>
            </w:pPr>
          </w:p>
        </w:tc>
      </w:tr>
      <w:tr w:rsidR="00CB065A" w:rsidRPr="00487493" w14:paraId="3BA78DAD" w14:textId="77777777" w:rsidTr="00F80C0D">
        <w:trPr>
          <w:trHeight w:val="123"/>
        </w:trPr>
        <w:tc>
          <w:tcPr>
            <w:tcW w:w="2310" w:type="dxa"/>
            <w:vMerge/>
            <w:tcBorders>
              <w:right w:val="nil"/>
            </w:tcBorders>
            <w:vAlign w:val="center"/>
          </w:tcPr>
          <w:p w14:paraId="2E2DBA74"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2B56CA9C"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3D9D37BC" w14:textId="77777777" w:rsidTr="0034577E">
        <w:trPr>
          <w:trHeight w:val="429"/>
        </w:trPr>
        <w:tc>
          <w:tcPr>
            <w:tcW w:w="2310" w:type="dxa"/>
            <w:tcBorders>
              <w:right w:val="nil"/>
            </w:tcBorders>
          </w:tcPr>
          <w:p w14:paraId="25F2F8DF"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75424060" w14:textId="77777777" w:rsidR="00CB065A" w:rsidRPr="00487493" w:rsidRDefault="00CB065A"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※本事業における役割を示してください。</w:t>
            </w:r>
          </w:p>
        </w:tc>
        <w:tc>
          <w:tcPr>
            <w:tcW w:w="6825" w:type="dxa"/>
            <w:tcBorders>
              <w:left w:val="nil"/>
            </w:tcBorders>
            <w:vAlign w:val="center"/>
          </w:tcPr>
          <w:p w14:paraId="09AC9A04" w14:textId="77777777" w:rsidR="00CB065A" w:rsidRPr="00487493" w:rsidRDefault="00CB065A" w:rsidP="00487493">
            <w:pPr>
              <w:adjustRightInd w:val="0"/>
              <w:snapToGrid w:val="0"/>
              <w:ind w:left="640" w:hanging="220"/>
              <w:rPr>
                <w:rFonts w:ascii="Meiryo UI" w:eastAsia="Meiryo UI" w:hAnsi="Meiryo UI"/>
                <w:sz w:val="22"/>
              </w:rPr>
            </w:pPr>
          </w:p>
        </w:tc>
      </w:tr>
    </w:tbl>
    <w:p w14:paraId="3E665FB9"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（注）記載欄が不足する場合は、本様式に準じて作成・追加すること。</w:t>
      </w:r>
    </w:p>
    <w:p w14:paraId="652FF5CF" w14:textId="688FED65" w:rsidR="003B1948" w:rsidRPr="00487493" w:rsidRDefault="003B1948" w:rsidP="00487493">
      <w:pPr>
        <w:adjustRightInd w:val="0"/>
        <w:snapToGrid w:val="0"/>
        <w:jc w:val="left"/>
        <w:rPr>
          <w:rFonts w:ascii="Meiryo UI" w:eastAsia="Meiryo UI" w:hAnsi="Meiryo UI"/>
          <w:sz w:val="22"/>
        </w:rPr>
      </w:pPr>
    </w:p>
    <w:p w14:paraId="14DB1322" w14:textId="748B106E"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2-3</w:t>
      </w:r>
      <w:r w:rsidR="0063239E" w:rsidRPr="00487493">
        <w:rPr>
          <w:rFonts w:ascii="Meiryo UI" w:eastAsia="Meiryo UI" w:hAnsi="Meiryo UI" w:hint="eastAsia"/>
          <w:sz w:val="22"/>
        </w:rPr>
        <w:t>）</w:t>
      </w:r>
    </w:p>
    <w:p w14:paraId="3379B0BB"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E7DC44F" w14:textId="77777777" w:rsidR="0063239E" w:rsidRPr="00487493" w:rsidRDefault="0063239E" w:rsidP="00487493">
      <w:pPr>
        <w:adjustRightInd w:val="0"/>
        <w:snapToGrid w:val="0"/>
        <w:ind w:left="640" w:hanging="220"/>
        <w:rPr>
          <w:rFonts w:ascii="Meiryo UI" w:eastAsia="Meiryo UI" w:hAnsi="Meiryo UI"/>
          <w:sz w:val="22"/>
        </w:rPr>
      </w:pPr>
    </w:p>
    <w:p w14:paraId="19E0E464" w14:textId="77777777" w:rsidR="0063239E" w:rsidRPr="00487493" w:rsidRDefault="0063239E" w:rsidP="00487493">
      <w:pPr>
        <w:adjustRightInd w:val="0"/>
        <w:snapToGrid w:val="0"/>
        <w:ind w:left="640" w:hanging="220"/>
        <w:rPr>
          <w:rFonts w:ascii="Meiryo UI" w:eastAsia="Meiryo UI" w:hAnsi="Meiryo UI"/>
          <w:sz w:val="22"/>
        </w:rPr>
      </w:pPr>
    </w:p>
    <w:p w14:paraId="63A69410" w14:textId="7F825D6F" w:rsidR="0063239E" w:rsidRPr="00487493" w:rsidRDefault="0063239E" w:rsidP="00487493">
      <w:pPr>
        <w:tabs>
          <w:tab w:val="left" w:pos="2850"/>
          <w:tab w:val="center" w:pos="4535"/>
        </w:tabs>
        <w:adjustRightInd w:val="0"/>
        <w:snapToGrid w:val="0"/>
        <w:jc w:val="center"/>
        <w:rPr>
          <w:rFonts w:ascii="Meiryo UI" w:eastAsia="Meiryo UI" w:hAnsi="Meiryo UI"/>
          <w:sz w:val="32"/>
          <w:szCs w:val="32"/>
          <w:lang w:eastAsia="zh-CN"/>
        </w:rPr>
      </w:pPr>
      <w:r w:rsidRPr="00487493">
        <w:rPr>
          <w:rFonts w:ascii="Meiryo UI" w:eastAsia="Meiryo UI" w:hAnsi="Meiryo UI" w:hint="eastAsia"/>
          <w:sz w:val="28"/>
          <w:szCs w:val="32"/>
          <w:lang w:eastAsia="zh-CN"/>
        </w:rPr>
        <w:t>委　任　状</w:t>
      </w:r>
    </w:p>
    <w:p w14:paraId="088B0B73" w14:textId="77777777" w:rsidR="0063239E" w:rsidRPr="00487493" w:rsidRDefault="0063239E" w:rsidP="00487493">
      <w:pPr>
        <w:adjustRightInd w:val="0"/>
        <w:snapToGrid w:val="0"/>
        <w:ind w:left="640" w:hanging="220"/>
        <w:rPr>
          <w:rFonts w:ascii="Meiryo UI" w:eastAsia="Meiryo UI" w:hAnsi="Meiryo UI"/>
          <w:sz w:val="22"/>
          <w:lang w:eastAsia="zh-CN"/>
        </w:rPr>
      </w:pPr>
    </w:p>
    <w:p w14:paraId="5942E1E4" w14:textId="6D98E263" w:rsidR="0063239E" w:rsidRPr="00487493" w:rsidRDefault="00C9363E" w:rsidP="00487493">
      <w:pPr>
        <w:adjustRightInd w:val="0"/>
        <w:snapToGrid w:val="0"/>
        <w:ind w:firstLineChars="100" w:firstLine="222"/>
        <w:rPr>
          <w:rFonts w:ascii="Meiryo UI" w:eastAsia="Meiryo UI" w:hAnsi="Meiryo UI"/>
          <w:sz w:val="22"/>
          <w:lang w:eastAsia="zh-CN"/>
        </w:rPr>
      </w:pPr>
      <w:r>
        <w:rPr>
          <w:rFonts w:ascii="Meiryo UI" w:eastAsia="Meiryo UI" w:hAnsi="Meiryo UI" w:hint="eastAsia"/>
          <w:spacing w:val="1"/>
          <w:kern w:val="0"/>
          <w:sz w:val="22"/>
          <w:lang w:eastAsia="zh-CN"/>
        </w:rPr>
        <w:t>三木</w:t>
      </w:r>
      <w:r w:rsidR="0063239E" w:rsidRPr="00487493">
        <w:rPr>
          <w:rFonts w:ascii="Meiryo UI" w:eastAsia="Meiryo UI" w:hAnsi="Meiryo UI" w:hint="eastAsia"/>
          <w:spacing w:val="1"/>
          <w:kern w:val="0"/>
          <w:sz w:val="22"/>
          <w:lang w:eastAsia="zh-CN"/>
        </w:rPr>
        <w:t xml:space="preserve">市長　</w:t>
      </w:r>
      <w:r>
        <w:rPr>
          <w:rFonts w:ascii="Meiryo UI" w:eastAsia="Meiryo UI" w:hAnsi="Meiryo UI" w:hint="eastAsia"/>
          <w:spacing w:val="1"/>
          <w:kern w:val="0"/>
          <w:sz w:val="22"/>
          <w:lang w:eastAsia="zh-CN"/>
        </w:rPr>
        <w:t>仲田　一彦</w:t>
      </w:r>
      <w:r w:rsidR="0063239E" w:rsidRPr="00487493">
        <w:rPr>
          <w:rFonts w:ascii="Meiryo UI" w:eastAsia="Meiryo UI" w:hAnsi="Meiryo UI" w:hint="eastAsia"/>
          <w:spacing w:val="1"/>
          <w:kern w:val="0"/>
          <w:sz w:val="22"/>
          <w:lang w:eastAsia="zh-CN"/>
        </w:rPr>
        <w:t xml:space="preserve">　様</w:t>
      </w:r>
    </w:p>
    <w:p w14:paraId="75E0BA9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49645AF3" w14:textId="77777777" w:rsidR="0063239E" w:rsidRPr="00487493" w:rsidRDefault="0063239E" w:rsidP="00487493">
      <w:pPr>
        <w:adjustRightInd w:val="0"/>
        <w:snapToGrid w:val="0"/>
        <w:ind w:left="640" w:hanging="220"/>
        <w:rPr>
          <w:rFonts w:ascii="Meiryo UI" w:eastAsia="Meiryo UI" w:hAnsi="Meiryo UI"/>
          <w:sz w:val="22"/>
          <w:lang w:eastAsia="zh-CN"/>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3FE2302D" w14:textId="77777777" w:rsidTr="00DE4063">
        <w:trPr>
          <w:trHeight w:val="705"/>
        </w:trPr>
        <w:tc>
          <w:tcPr>
            <w:tcW w:w="1140" w:type="dxa"/>
            <w:vMerge w:val="restart"/>
          </w:tcPr>
          <w:p w14:paraId="2A01F96A" w14:textId="1D31DEB6"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1785" w:type="dxa"/>
            <w:vMerge w:val="restart"/>
            <w:tcBorders>
              <w:right w:val="nil"/>
            </w:tcBorders>
          </w:tcPr>
          <w:p w14:paraId="7F8E4914" w14:textId="573B1F9F" w:rsidR="00E94B90"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10968AFD" w14:textId="1D39B194" w:rsidR="00E94B90"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0456431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7C59536C"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9E256AA"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4B23781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AC4183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1A77AC1B" w14:textId="77777777" w:rsidTr="00DE4063">
        <w:trPr>
          <w:trHeight w:val="154"/>
        </w:trPr>
        <w:tc>
          <w:tcPr>
            <w:tcW w:w="1140" w:type="dxa"/>
            <w:vMerge/>
          </w:tcPr>
          <w:p w14:paraId="635F16A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51F4B226"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33633F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01865BAD"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25FE6F89" w14:textId="77777777" w:rsidTr="00DE4063">
        <w:trPr>
          <w:trHeight w:val="675"/>
        </w:trPr>
        <w:tc>
          <w:tcPr>
            <w:tcW w:w="1140" w:type="dxa"/>
            <w:vMerge w:val="restart"/>
          </w:tcPr>
          <w:p w14:paraId="7C123A62" w14:textId="495E3CDA"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6256BE3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34CD43B0" w14:textId="3F5158FA"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41AA97BF"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488C47F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8B09BF4"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3A5BAA5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9A2CF7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27D4E71B" w14:textId="77777777" w:rsidTr="00DE4063">
        <w:trPr>
          <w:trHeight w:val="116"/>
        </w:trPr>
        <w:tc>
          <w:tcPr>
            <w:tcW w:w="1140" w:type="dxa"/>
            <w:vMerge/>
          </w:tcPr>
          <w:p w14:paraId="2D09AA0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66CD4894"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6C6634C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803760F"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4BAB0DF2" w14:textId="77777777" w:rsidTr="00DE4063">
        <w:trPr>
          <w:trHeight w:val="600"/>
        </w:trPr>
        <w:tc>
          <w:tcPr>
            <w:tcW w:w="1140" w:type="dxa"/>
            <w:vMerge w:val="restart"/>
          </w:tcPr>
          <w:p w14:paraId="2DB2BF7E" w14:textId="2ECF4A3C"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3D68FF9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00223441" w14:textId="615FAA59"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3B3B406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6B22C8B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307B3B7F"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02A64C5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0CB2083"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30A85CF7" w14:textId="77777777" w:rsidTr="00DE4063">
        <w:trPr>
          <w:trHeight w:val="70"/>
        </w:trPr>
        <w:tc>
          <w:tcPr>
            <w:tcW w:w="1140" w:type="dxa"/>
            <w:vMerge/>
          </w:tcPr>
          <w:p w14:paraId="7C42CAE9"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296F5038"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2E654CB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7F3BB554"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bl>
    <w:p w14:paraId="4603368A" w14:textId="77777777" w:rsidR="0063239E" w:rsidRPr="00487493" w:rsidRDefault="0063239E" w:rsidP="00487493">
      <w:pPr>
        <w:adjustRightInd w:val="0"/>
        <w:snapToGrid w:val="0"/>
        <w:ind w:left="640" w:hanging="220"/>
        <w:rPr>
          <w:rFonts w:ascii="Meiryo UI" w:eastAsia="Meiryo UI" w:hAnsi="Meiryo UI"/>
          <w:sz w:val="22"/>
        </w:rPr>
      </w:pPr>
    </w:p>
    <w:p w14:paraId="04501890" w14:textId="458B4329"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私は、下記の</w:t>
      </w:r>
      <w:r w:rsidR="008F5A5F" w:rsidRPr="00487493">
        <w:rPr>
          <w:rFonts w:ascii="Meiryo UI" w:eastAsia="Meiryo UI" w:hAnsi="Meiryo UI" w:hint="eastAsia"/>
          <w:sz w:val="22"/>
        </w:rPr>
        <w:t>者</w:t>
      </w:r>
      <w:r w:rsidRPr="00487493">
        <w:rPr>
          <w:rFonts w:ascii="Meiryo UI" w:eastAsia="Meiryo UI" w:hAnsi="Meiryo UI" w:hint="eastAsia"/>
          <w:sz w:val="22"/>
        </w:rPr>
        <w:t>を</w:t>
      </w:r>
      <w:r w:rsidR="008F5A5F" w:rsidRPr="00487493">
        <w:rPr>
          <w:rFonts w:ascii="Meiryo UI" w:eastAsia="Meiryo UI" w:hAnsi="Meiryo UI" w:hint="eastAsia"/>
          <w:sz w:val="22"/>
        </w:rPr>
        <w:t>応募</w:t>
      </w:r>
      <w:r w:rsidRPr="00487493">
        <w:rPr>
          <w:rFonts w:ascii="Meiryo UI" w:eastAsia="Meiryo UI" w:hAnsi="Meiryo UI" w:hint="eastAsia"/>
          <w:sz w:val="22"/>
        </w:rPr>
        <w:t>グループの代表</w:t>
      </w:r>
      <w:r w:rsidR="008F5A5F" w:rsidRPr="00487493">
        <w:rPr>
          <w:rFonts w:ascii="Meiryo UI" w:eastAsia="Meiryo UI" w:hAnsi="Meiryo UI" w:hint="eastAsia"/>
          <w:sz w:val="22"/>
        </w:rPr>
        <w:t>企業</w:t>
      </w:r>
      <w:r w:rsidRPr="00487493">
        <w:rPr>
          <w:rFonts w:ascii="Meiryo UI" w:eastAsia="Meiryo UI" w:hAnsi="Meiryo UI" w:hint="eastAsia"/>
          <w:sz w:val="22"/>
        </w:rPr>
        <w:t>とし、</w:t>
      </w:r>
      <w:r w:rsidR="00186BCE" w:rsidRPr="00186BC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00186BCE" w:rsidRPr="00186BCE">
        <w:rPr>
          <w:rFonts w:ascii="Meiryo UI" w:eastAsia="Meiryo UI" w:hAnsi="Meiryo UI" w:hint="eastAsia"/>
          <w:sz w:val="22"/>
        </w:rPr>
        <w:t>事業</w:t>
      </w:r>
      <w:r w:rsidRPr="00487493">
        <w:rPr>
          <w:rFonts w:ascii="Meiryo UI" w:eastAsia="Meiryo UI" w:hAnsi="Meiryo UI" w:hint="eastAsia"/>
          <w:sz w:val="22"/>
        </w:rPr>
        <w:t>に関して、次の権限を委任します。</w:t>
      </w:r>
    </w:p>
    <w:p w14:paraId="0FCB0A48"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5293BD05" w14:textId="77777777" w:rsidTr="00DE4063">
        <w:trPr>
          <w:trHeight w:val="705"/>
        </w:trPr>
        <w:tc>
          <w:tcPr>
            <w:tcW w:w="1140" w:type="dxa"/>
            <w:vMerge w:val="restart"/>
          </w:tcPr>
          <w:p w14:paraId="7B5627F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3"/>
              </w:rPr>
              <w:t>受任</w:t>
            </w:r>
            <w:r w:rsidRPr="00487493">
              <w:rPr>
                <w:rFonts w:ascii="Meiryo UI" w:eastAsia="Meiryo UI" w:hAnsi="Meiryo UI" w:hint="eastAsia"/>
                <w:kern w:val="0"/>
                <w:sz w:val="22"/>
                <w:fitText w:val="880" w:id="-1986795263"/>
              </w:rPr>
              <w:t>者</w:t>
            </w:r>
          </w:p>
        </w:tc>
        <w:tc>
          <w:tcPr>
            <w:tcW w:w="1785" w:type="dxa"/>
            <w:vMerge w:val="restart"/>
            <w:tcBorders>
              <w:right w:val="nil"/>
            </w:tcBorders>
          </w:tcPr>
          <w:p w14:paraId="33476D2B"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5633E702" w14:textId="0A9C4A6C"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20321025"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3BA21BCE"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551188C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1CB9E795"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2F60111"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44218731" w14:textId="77777777" w:rsidTr="00DE4063">
        <w:trPr>
          <w:trHeight w:val="154"/>
        </w:trPr>
        <w:tc>
          <w:tcPr>
            <w:tcW w:w="1140" w:type="dxa"/>
            <w:vMerge/>
          </w:tcPr>
          <w:p w14:paraId="08C74C7A" w14:textId="77777777" w:rsidR="0063239E" w:rsidRPr="00487493" w:rsidRDefault="0063239E" w:rsidP="00487493">
            <w:pPr>
              <w:adjustRightInd w:val="0"/>
              <w:snapToGrid w:val="0"/>
              <w:ind w:left="640" w:hanging="220"/>
              <w:jc w:val="center"/>
              <w:rPr>
                <w:rFonts w:ascii="Meiryo UI" w:eastAsia="Meiryo UI" w:hAnsi="Meiryo UI"/>
                <w:sz w:val="22"/>
                <w:lang w:eastAsia="zh-CN"/>
              </w:rPr>
            </w:pPr>
          </w:p>
        </w:tc>
        <w:tc>
          <w:tcPr>
            <w:tcW w:w="1785" w:type="dxa"/>
            <w:vMerge/>
            <w:tcBorders>
              <w:right w:val="nil"/>
            </w:tcBorders>
          </w:tcPr>
          <w:p w14:paraId="60CD87C2"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47DE1A7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EA9D372"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63AF42FC" w14:textId="77777777" w:rsidTr="00DE4063">
        <w:trPr>
          <w:trHeight w:val="1045"/>
        </w:trPr>
        <w:tc>
          <w:tcPr>
            <w:tcW w:w="1140" w:type="dxa"/>
          </w:tcPr>
          <w:p w14:paraId="554C4747"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fitText w:val="880" w:id="-1986795262"/>
              </w:rPr>
              <w:t>委任事項</w:t>
            </w:r>
          </w:p>
        </w:tc>
        <w:tc>
          <w:tcPr>
            <w:tcW w:w="7995" w:type="dxa"/>
            <w:gridSpan w:val="3"/>
          </w:tcPr>
          <w:p w14:paraId="6A575EE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１．下記事業に関する参加申込書等の提出について</w:t>
            </w:r>
          </w:p>
          <w:p w14:paraId="34DFFA1D"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２．下記事業に関する事業提案の提出について</w:t>
            </w:r>
          </w:p>
          <w:p w14:paraId="0F8B0799"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３．下記事業に関する応募辞退について</w:t>
            </w:r>
          </w:p>
        </w:tc>
      </w:tr>
      <w:tr w:rsidR="0063239E" w:rsidRPr="00487493" w14:paraId="1899ADF1" w14:textId="77777777" w:rsidTr="00DE4063">
        <w:trPr>
          <w:trHeight w:val="426"/>
        </w:trPr>
        <w:tc>
          <w:tcPr>
            <w:tcW w:w="1140" w:type="dxa"/>
            <w:vAlign w:val="center"/>
          </w:tcPr>
          <w:p w14:paraId="55A9A58C"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1"/>
              </w:rPr>
              <w:t>事業</w:t>
            </w:r>
            <w:r w:rsidRPr="00487493">
              <w:rPr>
                <w:rFonts w:ascii="Meiryo UI" w:eastAsia="Meiryo UI" w:hAnsi="Meiryo UI" w:hint="eastAsia"/>
                <w:kern w:val="0"/>
                <w:sz w:val="22"/>
                <w:fitText w:val="880" w:id="-1986795261"/>
              </w:rPr>
              <w:t>名</w:t>
            </w:r>
          </w:p>
        </w:tc>
        <w:tc>
          <w:tcPr>
            <w:tcW w:w="7995" w:type="dxa"/>
            <w:gridSpan w:val="3"/>
            <w:vAlign w:val="center"/>
          </w:tcPr>
          <w:p w14:paraId="6840CA31" w14:textId="2D9B33FF" w:rsidR="0063239E" w:rsidRPr="00487493" w:rsidRDefault="00C9363E" w:rsidP="00487493">
            <w:pPr>
              <w:adjustRightInd w:val="0"/>
              <w:snapToGrid w:val="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p>
        </w:tc>
      </w:tr>
    </w:tbl>
    <w:p w14:paraId="5AB2BEDB" w14:textId="362679A8"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w:t>
      </w:r>
      <w:r w:rsidR="008C5656">
        <w:rPr>
          <w:rFonts w:ascii="Meiryo UI" w:eastAsia="Meiryo UI" w:hAnsi="Meiryo UI" w:hint="eastAsia"/>
          <w:sz w:val="20"/>
          <w:szCs w:val="20"/>
        </w:rPr>
        <w:t>構成企業</w:t>
      </w:r>
      <w:r w:rsidRPr="00487493">
        <w:rPr>
          <w:rFonts w:ascii="Meiryo UI" w:eastAsia="Meiryo UI" w:hAnsi="Meiryo UI" w:hint="eastAsia"/>
          <w:sz w:val="20"/>
          <w:szCs w:val="20"/>
        </w:rPr>
        <w:t>の記入欄が不足する場合は、本様式に準じて作成・追加すること。</w:t>
      </w:r>
    </w:p>
    <w:p w14:paraId="1650BC44" w14:textId="77777777" w:rsidR="0063239E" w:rsidRPr="00487493" w:rsidRDefault="0063239E" w:rsidP="00487493">
      <w:pPr>
        <w:widowControl/>
        <w:adjustRightInd w:val="0"/>
        <w:snapToGrid w:val="0"/>
        <w:jc w:val="left"/>
        <w:rPr>
          <w:rFonts w:ascii="Meiryo UI" w:eastAsia="Meiryo UI" w:hAnsi="Meiryo UI"/>
          <w:szCs w:val="24"/>
        </w:rPr>
      </w:pPr>
    </w:p>
    <w:p w14:paraId="325334FA" w14:textId="77777777" w:rsidR="0063239E" w:rsidRPr="00487493" w:rsidRDefault="0063239E" w:rsidP="00487493">
      <w:pPr>
        <w:adjustRightInd w:val="0"/>
        <w:snapToGrid w:val="0"/>
        <w:rPr>
          <w:rFonts w:ascii="Meiryo UI" w:eastAsia="Meiryo UI" w:hAnsi="Meiryo UI"/>
          <w:szCs w:val="24"/>
        </w:rPr>
      </w:pPr>
    </w:p>
    <w:p w14:paraId="3D241E1B" w14:textId="77777777" w:rsidR="0063239E" w:rsidRPr="00487493" w:rsidRDefault="0063239E" w:rsidP="00487493">
      <w:pPr>
        <w:adjustRightInd w:val="0"/>
        <w:snapToGrid w:val="0"/>
        <w:rPr>
          <w:rFonts w:ascii="Meiryo UI" w:eastAsia="Meiryo UI" w:hAnsi="Meiryo UI"/>
          <w:szCs w:val="24"/>
        </w:rPr>
      </w:pPr>
    </w:p>
    <w:p w14:paraId="0EB710E2" w14:textId="77777777" w:rsidR="003B4AD9" w:rsidRPr="00487493" w:rsidRDefault="003B4AD9" w:rsidP="00487493">
      <w:pPr>
        <w:adjustRightInd w:val="0"/>
        <w:snapToGrid w:val="0"/>
        <w:rPr>
          <w:rFonts w:ascii="Meiryo UI" w:eastAsia="Meiryo UI" w:hAnsi="Meiryo UI"/>
          <w:szCs w:val="24"/>
        </w:rPr>
      </w:pPr>
    </w:p>
    <w:p w14:paraId="200F55BE" w14:textId="77777777" w:rsidR="003B4AD9" w:rsidRPr="00487493" w:rsidRDefault="003B4AD9" w:rsidP="00487493">
      <w:pPr>
        <w:adjustRightInd w:val="0"/>
        <w:snapToGrid w:val="0"/>
        <w:rPr>
          <w:rFonts w:ascii="Meiryo UI" w:eastAsia="Meiryo UI" w:hAnsi="Meiryo UI"/>
          <w:szCs w:val="24"/>
        </w:rPr>
      </w:pPr>
    </w:p>
    <w:p w14:paraId="075910E0" w14:textId="77777777" w:rsidR="003B4AD9" w:rsidRPr="00487493" w:rsidRDefault="003B4AD9" w:rsidP="00487493">
      <w:pPr>
        <w:adjustRightInd w:val="0"/>
        <w:snapToGrid w:val="0"/>
        <w:rPr>
          <w:rFonts w:ascii="Meiryo UI" w:eastAsia="Meiryo UI" w:hAnsi="Meiryo UI"/>
          <w:szCs w:val="24"/>
        </w:rPr>
      </w:pPr>
    </w:p>
    <w:p w14:paraId="7EE91359" w14:textId="77777777" w:rsidR="003B4AD9" w:rsidRPr="00487493" w:rsidRDefault="003B4AD9" w:rsidP="00487493">
      <w:pPr>
        <w:adjustRightInd w:val="0"/>
        <w:snapToGrid w:val="0"/>
        <w:rPr>
          <w:rFonts w:ascii="Meiryo UI" w:eastAsia="Meiryo UI" w:hAnsi="Meiryo UI"/>
          <w:szCs w:val="24"/>
        </w:rPr>
      </w:pPr>
    </w:p>
    <w:p w14:paraId="42609860" w14:textId="7D15E876" w:rsidR="003B4AD9" w:rsidRPr="00487493" w:rsidRDefault="003B4AD9" w:rsidP="00487493">
      <w:pPr>
        <w:widowControl/>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2-4</w:t>
      </w:r>
      <w:r w:rsidRPr="00487493">
        <w:rPr>
          <w:rFonts w:ascii="Meiryo UI" w:eastAsia="Meiryo UI" w:hAnsi="Meiryo UI" w:hint="eastAsia"/>
          <w:sz w:val="22"/>
        </w:rPr>
        <w:t>）</w:t>
      </w:r>
    </w:p>
    <w:p w14:paraId="0EC26F8C" w14:textId="77777777" w:rsidR="003B4AD9" w:rsidRPr="00487493" w:rsidRDefault="003B4AD9"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43E0B13" w14:textId="77777777" w:rsidR="003B4AD9" w:rsidRPr="00487493" w:rsidRDefault="003B4AD9" w:rsidP="00487493">
      <w:pPr>
        <w:adjustRightInd w:val="0"/>
        <w:snapToGrid w:val="0"/>
        <w:ind w:left="640" w:hanging="220"/>
        <w:rPr>
          <w:rFonts w:ascii="Meiryo UI" w:eastAsia="Meiryo UI" w:hAnsi="Meiryo UI"/>
          <w:sz w:val="22"/>
        </w:rPr>
      </w:pPr>
    </w:p>
    <w:p w14:paraId="6B3BC119" w14:textId="77777777" w:rsidR="003B4AD9" w:rsidRPr="00487493" w:rsidRDefault="003B4AD9" w:rsidP="00487493">
      <w:pPr>
        <w:adjustRightInd w:val="0"/>
        <w:snapToGrid w:val="0"/>
        <w:ind w:left="640" w:hanging="220"/>
        <w:rPr>
          <w:rFonts w:ascii="Meiryo UI" w:eastAsia="Meiryo UI" w:hAnsi="Meiryo UI"/>
          <w:sz w:val="22"/>
        </w:rPr>
      </w:pPr>
    </w:p>
    <w:p w14:paraId="6E6BDD2E" w14:textId="7C2ED05A" w:rsidR="003B4AD9" w:rsidRPr="00487493" w:rsidRDefault="00C9363E" w:rsidP="00487493">
      <w:pPr>
        <w:adjustRightInd w:val="0"/>
        <w:snapToGrid w:val="0"/>
        <w:jc w:val="center"/>
        <w:rPr>
          <w:rFonts w:ascii="Meiryo UI" w:eastAsia="Meiryo UI" w:hAnsi="Meiryo UI"/>
          <w:sz w:val="40"/>
          <w:szCs w:val="32"/>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r w:rsidR="003B4AD9" w:rsidRPr="00487493">
        <w:rPr>
          <w:rFonts w:ascii="Meiryo UI" w:eastAsia="Meiryo UI" w:hAnsi="Meiryo UI" w:hint="eastAsia"/>
          <w:sz w:val="28"/>
        </w:rPr>
        <w:t>に係る辞退届</w:t>
      </w:r>
    </w:p>
    <w:p w14:paraId="3B112CB7" w14:textId="77777777" w:rsidR="003B4AD9" w:rsidRPr="00487493" w:rsidRDefault="003B4AD9" w:rsidP="00487493">
      <w:pPr>
        <w:adjustRightInd w:val="0"/>
        <w:snapToGrid w:val="0"/>
        <w:ind w:left="640" w:hanging="220"/>
        <w:rPr>
          <w:rFonts w:ascii="Meiryo UI" w:eastAsia="Meiryo UI" w:hAnsi="Meiryo UI"/>
          <w:sz w:val="22"/>
        </w:rPr>
      </w:pPr>
    </w:p>
    <w:p w14:paraId="1CED3DD4" w14:textId="77777777" w:rsidR="003B4AD9" w:rsidRPr="00487493" w:rsidRDefault="003B4AD9" w:rsidP="00487493">
      <w:pPr>
        <w:adjustRightInd w:val="0"/>
        <w:snapToGrid w:val="0"/>
        <w:ind w:left="640" w:hanging="220"/>
        <w:rPr>
          <w:rFonts w:ascii="Meiryo UI" w:eastAsia="Meiryo UI" w:hAnsi="Meiryo UI"/>
          <w:sz w:val="22"/>
        </w:rPr>
      </w:pPr>
    </w:p>
    <w:p w14:paraId="54699D38" w14:textId="248A2E3B" w:rsidR="003B4AD9"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3B4AD9"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3B4AD9" w:rsidRPr="00487493">
        <w:rPr>
          <w:rFonts w:ascii="Meiryo UI" w:eastAsia="Meiryo UI" w:hAnsi="Meiryo UI" w:hint="eastAsia"/>
          <w:spacing w:val="1"/>
          <w:kern w:val="0"/>
          <w:sz w:val="22"/>
        </w:rPr>
        <w:t xml:space="preserve">　様</w:t>
      </w:r>
    </w:p>
    <w:p w14:paraId="72C157D0" w14:textId="77777777" w:rsidR="003B4AD9" w:rsidRPr="00487493" w:rsidRDefault="003B4AD9" w:rsidP="00487493">
      <w:pPr>
        <w:adjustRightInd w:val="0"/>
        <w:snapToGrid w:val="0"/>
        <w:ind w:left="640" w:hanging="220"/>
        <w:rPr>
          <w:rFonts w:ascii="Meiryo UI" w:eastAsia="Meiryo UI" w:hAnsi="Meiryo UI"/>
          <w:sz w:val="22"/>
        </w:rPr>
      </w:pPr>
    </w:p>
    <w:p w14:paraId="7E52CB08" w14:textId="2BA8142C" w:rsidR="003B4AD9"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3B4AD9" w:rsidRPr="00487493">
        <w:rPr>
          <w:rFonts w:ascii="Meiryo UI" w:eastAsia="Meiryo UI" w:hAnsi="Meiryo UI" w:hint="eastAsia"/>
          <w:sz w:val="22"/>
        </w:rPr>
        <w:t>について企画提案への参加を辞退します。</w:t>
      </w:r>
    </w:p>
    <w:p w14:paraId="4943F781" w14:textId="77777777" w:rsidR="003B4AD9" w:rsidRPr="00487493" w:rsidRDefault="003B4AD9"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6"/>
        <w:gridCol w:w="6431"/>
        <w:gridCol w:w="838"/>
      </w:tblGrid>
      <w:tr w:rsidR="003B4AD9" w:rsidRPr="00487493" w14:paraId="193F1E55" w14:textId="77777777" w:rsidTr="00161912">
        <w:trPr>
          <w:trHeight w:val="345"/>
        </w:trPr>
        <w:tc>
          <w:tcPr>
            <w:tcW w:w="1890" w:type="dxa"/>
            <w:tcBorders>
              <w:right w:val="nil"/>
            </w:tcBorders>
            <w:vAlign w:val="center"/>
          </w:tcPr>
          <w:p w14:paraId="4F7AE49B" w14:textId="77777777"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代表企業</w:t>
            </w:r>
          </w:p>
        </w:tc>
        <w:tc>
          <w:tcPr>
            <w:tcW w:w="6600" w:type="dxa"/>
            <w:tcBorders>
              <w:left w:val="nil"/>
              <w:right w:val="nil"/>
            </w:tcBorders>
            <w:vAlign w:val="center"/>
          </w:tcPr>
          <w:p w14:paraId="38A0F8DB"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1277CEA4"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7CD368C1" w14:textId="77777777" w:rsidTr="00161912">
        <w:trPr>
          <w:trHeight w:val="1044"/>
        </w:trPr>
        <w:tc>
          <w:tcPr>
            <w:tcW w:w="1890" w:type="dxa"/>
            <w:tcBorders>
              <w:right w:val="nil"/>
            </w:tcBorders>
            <w:vAlign w:val="center"/>
          </w:tcPr>
          <w:p w14:paraId="257B5190"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6F4BB03" w14:textId="6A1A97ED"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75B71051"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AF9F667"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326E946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73F013D"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271F5D4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79491CCA" w14:textId="77777777" w:rsidR="003B4AD9" w:rsidRPr="00487493" w:rsidRDefault="003B4AD9" w:rsidP="00487493">
            <w:pPr>
              <w:adjustRightInd w:val="0"/>
              <w:snapToGrid w:val="0"/>
              <w:ind w:left="640" w:hanging="220"/>
              <w:rPr>
                <w:rFonts w:ascii="Meiryo UI" w:eastAsia="Meiryo UI" w:hAnsi="Meiryo UI"/>
                <w:sz w:val="22"/>
                <w:lang w:eastAsia="zh-CN"/>
              </w:rPr>
            </w:pPr>
          </w:p>
          <w:p w14:paraId="04E26899"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6B9B933F" w14:textId="77777777" w:rsidTr="00161912">
        <w:trPr>
          <w:trHeight w:val="315"/>
        </w:trPr>
        <w:tc>
          <w:tcPr>
            <w:tcW w:w="1890" w:type="dxa"/>
            <w:tcBorders>
              <w:bottom w:val="single" w:sz="4" w:space="0" w:color="auto"/>
              <w:right w:val="nil"/>
            </w:tcBorders>
            <w:vAlign w:val="center"/>
          </w:tcPr>
          <w:p w14:paraId="5566B6A3" w14:textId="194344EE"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079753D"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2E937FD3"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0FE434E8" w14:textId="77777777" w:rsidTr="00161912">
        <w:trPr>
          <w:trHeight w:val="850"/>
        </w:trPr>
        <w:tc>
          <w:tcPr>
            <w:tcW w:w="1890" w:type="dxa"/>
            <w:tcBorders>
              <w:bottom w:val="single" w:sz="4" w:space="0" w:color="auto"/>
              <w:right w:val="nil"/>
            </w:tcBorders>
            <w:vAlign w:val="center"/>
          </w:tcPr>
          <w:p w14:paraId="4A6CD0AC"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4B8E28D5" w14:textId="44B80C2B"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27C13EC2"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3B9167FA"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44EB0F2"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69E7068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EF38333" w14:textId="77777777" w:rsidR="003B4AD9" w:rsidRPr="00487493" w:rsidRDefault="003B4AD9" w:rsidP="00487493">
            <w:pPr>
              <w:adjustRightInd w:val="0"/>
              <w:snapToGrid w:val="0"/>
              <w:ind w:left="640" w:hanging="220"/>
              <w:rPr>
                <w:rFonts w:ascii="Meiryo UI" w:eastAsia="Meiryo UI" w:hAnsi="Meiryo UI"/>
                <w:sz w:val="22"/>
                <w:lang w:eastAsia="zh-CN"/>
              </w:rPr>
            </w:pPr>
          </w:p>
          <w:p w14:paraId="3EFD20E8"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7AC2049E" w14:textId="77777777" w:rsidTr="00161912">
        <w:trPr>
          <w:trHeight w:val="300"/>
        </w:trPr>
        <w:tc>
          <w:tcPr>
            <w:tcW w:w="1890" w:type="dxa"/>
            <w:tcBorders>
              <w:top w:val="single" w:sz="4" w:space="0" w:color="auto"/>
              <w:right w:val="nil"/>
            </w:tcBorders>
            <w:vAlign w:val="center"/>
          </w:tcPr>
          <w:p w14:paraId="40CE6CD7" w14:textId="63B79FD1"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A3255A9"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080D2145"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5EDD812F" w14:textId="77777777" w:rsidTr="00161912">
        <w:trPr>
          <w:trHeight w:val="855"/>
        </w:trPr>
        <w:tc>
          <w:tcPr>
            <w:tcW w:w="1890" w:type="dxa"/>
            <w:tcBorders>
              <w:right w:val="nil"/>
            </w:tcBorders>
            <w:vAlign w:val="center"/>
          </w:tcPr>
          <w:p w14:paraId="0038163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2B8F65B" w14:textId="167AF8BC"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0CCFA148"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146B0D0E"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9E097BB"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6829C79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5DC0976"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0563C086"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258A520A" w14:textId="77777777" w:rsidTr="00161912">
        <w:trPr>
          <w:trHeight w:val="300"/>
        </w:trPr>
        <w:tc>
          <w:tcPr>
            <w:tcW w:w="1890" w:type="dxa"/>
            <w:tcBorders>
              <w:top w:val="single" w:sz="4" w:space="0" w:color="auto"/>
              <w:right w:val="nil"/>
            </w:tcBorders>
            <w:vAlign w:val="center"/>
          </w:tcPr>
          <w:p w14:paraId="72B1E43A" w14:textId="06A4F5AE"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2D8D8473"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291F0187"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4EA5A9FA" w14:textId="77777777" w:rsidTr="00161912">
        <w:trPr>
          <w:trHeight w:val="855"/>
        </w:trPr>
        <w:tc>
          <w:tcPr>
            <w:tcW w:w="1890" w:type="dxa"/>
            <w:tcBorders>
              <w:right w:val="nil"/>
            </w:tcBorders>
            <w:vAlign w:val="center"/>
          </w:tcPr>
          <w:p w14:paraId="467A13BD"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545405C9" w14:textId="0171BC3A"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366EDED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667AA62"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20047FE"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3FD6C5AC"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D6A2EA1"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D8B937A"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476C2EC"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1B20AF2E"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4FED2A36" w14:textId="77777777" w:rsidR="003B4AD9" w:rsidRPr="00487493" w:rsidRDefault="003B4AD9"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2DA3CFFF" w14:textId="7BF14716"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3-1</w:t>
      </w:r>
      <w:r w:rsidRPr="00487493">
        <w:rPr>
          <w:rFonts w:ascii="Meiryo UI" w:eastAsia="Meiryo UI" w:hAnsi="Meiryo UI" w:hint="eastAsia"/>
          <w:sz w:val="22"/>
        </w:rPr>
        <w:t>）</w:t>
      </w:r>
    </w:p>
    <w:p w14:paraId="4F335527" w14:textId="77777777" w:rsidR="005C583B" w:rsidRPr="00487493" w:rsidRDefault="005C583B" w:rsidP="00487493">
      <w:pPr>
        <w:adjustRightInd w:val="0"/>
        <w:snapToGrid w:val="0"/>
        <w:ind w:left="640" w:hanging="220"/>
        <w:jc w:val="left"/>
        <w:rPr>
          <w:rFonts w:ascii="Meiryo UI" w:eastAsia="Meiryo UI" w:hAnsi="Meiryo UI"/>
          <w:sz w:val="22"/>
        </w:rPr>
      </w:pPr>
    </w:p>
    <w:p w14:paraId="006F297B" w14:textId="77777777" w:rsidR="0063239E" w:rsidRPr="00487493" w:rsidRDefault="0063239E" w:rsidP="00487493">
      <w:pPr>
        <w:adjustRightInd w:val="0"/>
        <w:snapToGrid w:val="0"/>
        <w:ind w:left="640" w:hanging="220"/>
        <w:jc w:val="left"/>
        <w:rPr>
          <w:rFonts w:ascii="Meiryo UI" w:eastAsia="Meiryo UI" w:hAnsi="Meiryo UI"/>
          <w:sz w:val="22"/>
        </w:rPr>
      </w:pPr>
    </w:p>
    <w:p w14:paraId="4396FDDE"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令和　　年　　月　　日</w:t>
      </w:r>
    </w:p>
    <w:p w14:paraId="1296119B" w14:textId="77777777" w:rsidR="0063239E" w:rsidRPr="00487493" w:rsidRDefault="0063239E" w:rsidP="00487493">
      <w:pPr>
        <w:adjustRightInd w:val="0"/>
        <w:snapToGrid w:val="0"/>
        <w:ind w:left="640" w:hanging="220"/>
        <w:rPr>
          <w:rFonts w:ascii="Meiryo UI" w:eastAsia="Meiryo UI" w:hAnsi="Meiryo UI"/>
          <w:sz w:val="22"/>
        </w:rPr>
      </w:pPr>
    </w:p>
    <w:p w14:paraId="222E3217" w14:textId="45EFED3D" w:rsidR="0063239E"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63239E"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63239E" w:rsidRPr="00487493">
        <w:rPr>
          <w:rFonts w:ascii="Meiryo UI" w:eastAsia="Meiryo UI" w:hAnsi="Meiryo UI" w:hint="eastAsia"/>
          <w:spacing w:val="1"/>
          <w:kern w:val="0"/>
          <w:sz w:val="22"/>
        </w:rPr>
        <w:t xml:space="preserve">　様</w:t>
      </w:r>
    </w:p>
    <w:p w14:paraId="61445A78"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164F9DB0" w14:textId="77777777" w:rsidR="0063239E" w:rsidRPr="00487493" w:rsidRDefault="0063239E" w:rsidP="00487493">
      <w:pPr>
        <w:adjustRightInd w:val="0"/>
        <w:snapToGrid w:val="0"/>
        <w:ind w:left="640" w:hanging="220"/>
        <w:rPr>
          <w:rFonts w:ascii="Meiryo UI" w:eastAsia="Meiryo UI" w:hAnsi="Meiryo UI"/>
          <w:sz w:val="22"/>
        </w:rPr>
      </w:pPr>
    </w:p>
    <w:p w14:paraId="46D52E35" w14:textId="206D1B0C" w:rsidR="00C9363E" w:rsidRDefault="00C9363E" w:rsidP="00487493">
      <w:pPr>
        <w:adjustRightInd w:val="0"/>
        <w:snapToGrid w:val="0"/>
        <w:ind w:left="640" w:hanging="64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37C4AF8E" w14:textId="14B365B1" w:rsidR="0063239E" w:rsidRPr="00487493" w:rsidRDefault="0063239E" w:rsidP="00487493">
      <w:pPr>
        <w:adjustRightInd w:val="0"/>
        <w:snapToGrid w:val="0"/>
        <w:ind w:left="640" w:hanging="640"/>
        <w:jc w:val="center"/>
        <w:rPr>
          <w:rFonts w:ascii="Meiryo UI" w:eastAsia="Meiryo UI" w:hAnsi="Meiryo UI"/>
          <w:sz w:val="28"/>
        </w:rPr>
      </w:pPr>
      <w:r w:rsidRPr="00487493">
        <w:rPr>
          <w:rFonts w:ascii="Meiryo UI" w:eastAsia="Meiryo UI" w:hAnsi="Meiryo UI" w:hint="eastAsia"/>
          <w:sz w:val="28"/>
        </w:rPr>
        <w:t>プロポーザル参加資格確認申請書</w:t>
      </w:r>
    </w:p>
    <w:p w14:paraId="0F8FA4FE" w14:textId="77777777" w:rsidR="0063239E" w:rsidRPr="00487493" w:rsidRDefault="0063239E" w:rsidP="00487493">
      <w:pPr>
        <w:adjustRightInd w:val="0"/>
        <w:snapToGrid w:val="0"/>
        <w:ind w:left="640" w:hanging="220"/>
        <w:rPr>
          <w:rFonts w:ascii="Meiryo UI" w:eastAsia="Meiryo UI" w:hAnsi="Meiryo UI"/>
          <w:sz w:val="22"/>
        </w:rPr>
      </w:pPr>
    </w:p>
    <w:p w14:paraId="14B965EA" w14:textId="439283A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63239E" w:rsidRPr="00487493">
        <w:rPr>
          <w:rFonts w:ascii="Meiryo UI" w:eastAsia="Meiryo UI" w:hAnsi="Meiryo UI" w:hint="eastAsia"/>
          <w:sz w:val="22"/>
        </w:rPr>
        <w:t>に係る</w:t>
      </w:r>
      <w:r w:rsidR="008C5656">
        <w:rPr>
          <w:rFonts w:ascii="Meiryo UI" w:eastAsia="Meiryo UI" w:hAnsi="Meiryo UI" w:hint="eastAsia"/>
          <w:sz w:val="22"/>
        </w:rPr>
        <w:t>募集要項</w:t>
      </w:r>
      <w:r w:rsidR="0063239E" w:rsidRPr="00487493">
        <w:rPr>
          <w:rFonts w:ascii="Meiryo UI" w:eastAsia="Meiryo UI" w:hAnsi="Meiryo UI" w:hint="eastAsia"/>
          <w:sz w:val="22"/>
        </w:rPr>
        <w:t>等に基づき、関係書類を添えて参加資格審査を申請します。</w:t>
      </w:r>
    </w:p>
    <w:p w14:paraId="278779FB" w14:textId="66D05CF3"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なお、</w:t>
      </w:r>
      <w:r w:rsidR="008C5656">
        <w:rPr>
          <w:rFonts w:ascii="Meiryo UI" w:eastAsia="Meiryo UI" w:hAnsi="Meiryo UI" w:hint="eastAsia"/>
          <w:sz w:val="22"/>
        </w:rPr>
        <w:t>募集要項</w:t>
      </w:r>
      <w:r w:rsidRPr="00487493">
        <w:rPr>
          <w:rFonts w:ascii="Meiryo UI" w:eastAsia="Meiryo UI" w:hAnsi="Meiryo UI" w:hint="eastAsia"/>
          <w:sz w:val="22"/>
        </w:rPr>
        <w:t>に定められた本事業への参加要件を満たしていること、並びに提出書類の記載事項及び添付書類について事実と相違ないことを誓約します。</w:t>
      </w:r>
    </w:p>
    <w:p w14:paraId="135F5FF6"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70"/>
        <w:gridCol w:w="4620"/>
        <w:gridCol w:w="1380"/>
      </w:tblGrid>
      <w:tr w:rsidR="0063239E" w:rsidRPr="00487493" w14:paraId="5AB23330" w14:textId="77777777" w:rsidTr="00DE4063">
        <w:trPr>
          <w:trHeight w:val="345"/>
        </w:trPr>
        <w:tc>
          <w:tcPr>
            <w:tcW w:w="9135" w:type="dxa"/>
            <w:gridSpan w:val="4"/>
          </w:tcPr>
          <w:p w14:paraId="4CF128AC" w14:textId="047BE7B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r>
      <w:tr w:rsidR="0063239E" w:rsidRPr="00487493" w14:paraId="49CB4AA0" w14:textId="77777777" w:rsidTr="00DE4063">
        <w:trPr>
          <w:trHeight w:val="345"/>
        </w:trPr>
        <w:tc>
          <w:tcPr>
            <w:tcW w:w="1665" w:type="dxa"/>
            <w:tcBorders>
              <w:bottom w:val="nil"/>
              <w:right w:val="nil"/>
            </w:tcBorders>
          </w:tcPr>
          <w:p w14:paraId="0162971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所在地</w:t>
            </w:r>
          </w:p>
        </w:tc>
        <w:tc>
          <w:tcPr>
            <w:tcW w:w="7470" w:type="dxa"/>
            <w:gridSpan w:val="3"/>
            <w:tcBorders>
              <w:left w:val="nil"/>
              <w:bottom w:val="nil"/>
            </w:tcBorders>
          </w:tcPr>
          <w:p w14:paraId="3E4A7730"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DF18804" w14:textId="77777777" w:rsidTr="00DE4063">
        <w:trPr>
          <w:trHeight w:val="345"/>
        </w:trPr>
        <w:tc>
          <w:tcPr>
            <w:tcW w:w="1665" w:type="dxa"/>
            <w:tcBorders>
              <w:top w:val="nil"/>
              <w:bottom w:val="nil"/>
              <w:right w:val="nil"/>
            </w:tcBorders>
          </w:tcPr>
          <w:p w14:paraId="16FAA76E" w14:textId="628ACF96" w:rsidR="0063239E" w:rsidRPr="00487493" w:rsidRDefault="00732D4D" w:rsidP="00487493">
            <w:pPr>
              <w:adjustRightInd w:val="0"/>
              <w:snapToGrid w:val="0"/>
              <w:rPr>
                <w:rFonts w:ascii="Meiryo UI" w:eastAsia="Meiryo UI" w:hAnsi="Meiryo UI"/>
                <w:kern w:val="0"/>
                <w:sz w:val="22"/>
              </w:rPr>
            </w:pPr>
            <w:r>
              <w:rPr>
                <w:rFonts w:ascii="Meiryo UI" w:eastAsia="Meiryo UI" w:hAnsi="Meiryo UI" w:hint="eastAsia"/>
                <w:kern w:val="0"/>
                <w:sz w:val="22"/>
              </w:rPr>
              <w:t>法人名</w:t>
            </w:r>
          </w:p>
        </w:tc>
        <w:tc>
          <w:tcPr>
            <w:tcW w:w="7470" w:type="dxa"/>
            <w:gridSpan w:val="3"/>
            <w:tcBorders>
              <w:top w:val="nil"/>
              <w:left w:val="nil"/>
              <w:bottom w:val="nil"/>
            </w:tcBorders>
          </w:tcPr>
          <w:p w14:paraId="28F5EF7E"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24DB330" w14:textId="77777777" w:rsidTr="00DE4063">
        <w:trPr>
          <w:trHeight w:val="154"/>
        </w:trPr>
        <w:tc>
          <w:tcPr>
            <w:tcW w:w="1665" w:type="dxa"/>
            <w:tcBorders>
              <w:top w:val="nil"/>
              <w:bottom w:val="nil"/>
              <w:right w:val="nil"/>
            </w:tcBorders>
          </w:tcPr>
          <w:p w14:paraId="35FBFA17" w14:textId="77777777" w:rsidR="0063239E" w:rsidRPr="00487493" w:rsidRDefault="0063239E" w:rsidP="00487493">
            <w:pPr>
              <w:adjustRightInd w:val="0"/>
              <w:snapToGrid w:val="0"/>
              <w:rPr>
                <w:rFonts w:ascii="Meiryo UI" w:eastAsia="Meiryo UI" w:hAnsi="Meiryo UI"/>
                <w:kern w:val="0"/>
                <w:sz w:val="22"/>
              </w:rPr>
            </w:pPr>
            <w:r w:rsidRPr="00487493">
              <w:rPr>
                <w:rFonts w:ascii="Meiryo UI" w:eastAsia="Meiryo UI" w:hAnsi="Meiryo UI" w:hint="eastAsia"/>
                <w:kern w:val="0"/>
                <w:sz w:val="22"/>
              </w:rPr>
              <w:t>代表者名</w:t>
            </w:r>
          </w:p>
        </w:tc>
        <w:tc>
          <w:tcPr>
            <w:tcW w:w="6090" w:type="dxa"/>
            <w:gridSpan w:val="2"/>
            <w:tcBorders>
              <w:top w:val="nil"/>
              <w:left w:val="nil"/>
              <w:bottom w:val="nil"/>
              <w:right w:val="nil"/>
            </w:tcBorders>
          </w:tcPr>
          <w:p w14:paraId="1EB608EB" w14:textId="77777777" w:rsidR="0063239E" w:rsidRPr="00487493" w:rsidRDefault="0063239E" w:rsidP="00487493">
            <w:pPr>
              <w:adjustRightInd w:val="0"/>
              <w:snapToGrid w:val="0"/>
              <w:ind w:left="640" w:hanging="220"/>
              <w:rPr>
                <w:rFonts w:ascii="Meiryo UI" w:eastAsia="Meiryo UI" w:hAnsi="Meiryo UI"/>
                <w:sz w:val="22"/>
              </w:rPr>
            </w:pPr>
          </w:p>
        </w:tc>
        <w:tc>
          <w:tcPr>
            <w:tcW w:w="1380" w:type="dxa"/>
            <w:tcBorders>
              <w:top w:val="nil"/>
              <w:left w:val="nil"/>
              <w:bottom w:val="nil"/>
            </w:tcBorders>
          </w:tcPr>
          <w:p w14:paraId="4880DA90"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090E55F8" w14:textId="77777777" w:rsidTr="00DE4063">
        <w:trPr>
          <w:trHeight w:val="345"/>
        </w:trPr>
        <w:tc>
          <w:tcPr>
            <w:tcW w:w="1665" w:type="dxa"/>
            <w:vMerge w:val="restart"/>
            <w:tcBorders>
              <w:top w:val="nil"/>
              <w:right w:val="nil"/>
            </w:tcBorders>
          </w:tcPr>
          <w:p w14:paraId="49DFE8F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担当者</w:t>
            </w:r>
          </w:p>
          <w:p w14:paraId="2DFA26BA" w14:textId="77777777" w:rsidR="0063239E" w:rsidRPr="00487493" w:rsidRDefault="0063239E" w:rsidP="00487493">
            <w:pPr>
              <w:adjustRightInd w:val="0"/>
              <w:snapToGrid w:val="0"/>
              <w:ind w:left="640" w:hanging="220"/>
              <w:rPr>
                <w:rFonts w:ascii="Meiryo UI" w:eastAsia="Meiryo UI" w:hAnsi="Meiryo UI"/>
                <w:sz w:val="22"/>
              </w:rPr>
            </w:pPr>
          </w:p>
          <w:p w14:paraId="70AC67DD" w14:textId="77777777" w:rsidR="0063239E" w:rsidRPr="00487493" w:rsidRDefault="0063239E" w:rsidP="00487493">
            <w:pPr>
              <w:adjustRightInd w:val="0"/>
              <w:snapToGrid w:val="0"/>
              <w:ind w:left="640" w:hanging="220"/>
              <w:rPr>
                <w:rFonts w:ascii="Meiryo UI" w:eastAsia="Meiryo UI" w:hAnsi="Meiryo UI"/>
                <w:sz w:val="22"/>
              </w:rPr>
            </w:pPr>
          </w:p>
          <w:p w14:paraId="21196F44"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67CE3F6B"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氏名</w:t>
            </w:r>
          </w:p>
        </w:tc>
        <w:tc>
          <w:tcPr>
            <w:tcW w:w="6000" w:type="dxa"/>
            <w:gridSpan w:val="2"/>
            <w:tcBorders>
              <w:top w:val="nil"/>
              <w:left w:val="nil"/>
              <w:bottom w:val="nil"/>
            </w:tcBorders>
          </w:tcPr>
          <w:p w14:paraId="6E63E32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4E8AD02" w14:textId="77777777" w:rsidTr="00DE4063">
        <w:trPr>
          <w:trHeight w:val="330"/>
        </w:trPr>
        <w:tc>
          <w:tcPr>
            <w:tcW w:w="1665" w:type="dxa"/>
            <w:vMerge/>
            <w:tcBorders>
              <w:right w:val="nil"/>
            </w:tcBorders>
          </w:tcPr>
          <w:p w14:paraId="0604B5E2"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7DC247B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所属</w:t>
            </w:r>
          </w:p>
        </w:tc>
        <w:tc>
          <w:tcPr>
            <w:tcW w:w="6000" w:type="dxa"/>
            <w:gridSpan w:val="2"/>
            <w:tcBorders>
              <w:top w:val="nil"/>
              <w:left w:val="nil"/>
              <w:bottom w:val="nil"/>
            </w:tcBorders>
          </w:tcPr>
          <w:p w14:paraId="2145FC31"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D82AF9" w14:textId="77777777" w:rsidTr="00CF1346">
        <w:trPr>
          <w:trHeight w:val="315"/>
        </w:trPr>
        <w:tc>
          <w:tcPr>
            <w:tcW w:w="1665" w:type="dxa"/>
            <w:vMerge/>
            <w:tcBorders>
              <w:right w:val="nil"/>
            </w:tcBorders>
          </w:tcPr>
          <w:p w14:paraId="3D41EAF6" w14:textId="77777777" w:rsidR="001F68C2" w:rsidRPr="00487493" w:rsidRDefault="001F68C2"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24DFB2EA" w14:textId="77777777" w:rsidR="001F68C2" w:rsidRPr="00487493" w:rsidRDefault="001F68C2" w:rsidP="00487493">
            <w:pPr>
              <w:adjustRightInd w:val="0"/>
              <w:snapToGrid w:val="0"/>
              <w:rPr>
                <w:rFonts w:ascii="Meiryo UI" w:eastAsia="Meiryo UI" w:hAnsi="Meiryo UI"/>
                <w:sz w:val="22"/>
              </w:rPr>
            </w:pPr>
            <w:r w:rsidRPr="00487493">
              <w:rPr>
                <w:rFonts w:ascii="Meiryo UI" w:eastAsia="Meiryo UI" w:hAnsi="Meiryo UI" w:hint="eastAsia"/>
                <w:sz w:val="22"/>
              </w:rPr>
              <w:t>電話番号</w:t>
            </w:r>
          </w:p>
        </w:tc>
        <w:tc>
          <w:tcPr>
            <w:tcW w:w="6000" w:type="dxa"/>
            <w:gridSpan w:val="2"/>
            <w:tcBorders>
              <w:top w:val="nil"/>
              <w:left w:val="nil"/>
              <w:bottom w:val="nil"/>
            </w:tcBorders>
          </w:tcPr>
          <w:p w14:paraId="64E1F09A" w14:textId="024A8A42"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32F48FBD" w14:textId="77777777" w:rsidTr="00DE4063">
        <w:trPr>
          <w:trHeight w:val="465"/>
        </w:trPr>
        <w:tc>
          <w:tcPr>
            <w:tcW w:w="1665" w:type="dxa"/>
            <w:vMerge/>
            <w:tcBorders>
              <w:right w:val="nil"/>
            </w:tcBorders>
          </w:tcPr>
          <w:p w14:paraId="61F562EE"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right w:val="nil"/>
            </w:tcBorders>
          </w:tcPr>
          <w:p w14:paraId="1DE1217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電子メール</w:t>
            </w:r>
          </w:p>
        </w:tc>
        <w:tc>
          <w:tcPr>
            <w:tcW w:w="6000" w:type="dxa"/>
            <w:gridSpan w:val="2"/>
            <w:tcBorders>
              <w:top w:val="nil"/>
              <w:left w:val="nil"/>
            </w:tcBorders>
          </w:tcPr>
          <w:p w14:paraId="60CCFC36"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01A3563" w14:textId="77777777" w:rsidTr="00DE4063">
        <w:trPr>
          <w:trHeight w:val="1110"/>
        </w:trPr>
        <w:tc>
          <w:tcPr>
            <w:tcW w:w="9135" w:type="dxa"/>
            <w:gridSpan w:val="4"/>
          </w:tcPr>
          <w:p w14:paraId="6B3B239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本事業における役割</w:t>
            </w:r>
          </w:p>
          <w:p w14:paraId="56D25C0F" w14:textId="1667B15A"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（設計</w:t>
            </w:r>
            <w:r w:rsidR="005A5CE4" w:rsidRPr="00487493">
              <w:rPr>
                <w:rFonts w:ascii="Meiryo UI" w:eastAsia="Meiryo UI" w:hAnsi="Meiryo UI" w:hint="eastAsia"/>
                <w:sz w:val="22"/>
              </w:rPr>
              <w:t>業務</w:t>
            </w:r>
            <w:r w:rsidRPr="00487493">
              <w:rPr>
                <w:rFonts w:ascii="Meiryo UI" w:eastAsia="Meiryo UI" w:hAnsi="Meiryo UI" w:hint="eastAsia"/>
                <w:sz w:val="22"/>
              </w:rPr>
              <w:t>・建設</w:t>
            </w:r>
            <w:r w:rsidR="005A5CE4" w:rsidRPr="00487493">
              <w:rPr>
                <w:rFonts w:ascii="Meiryo UI" w:eastAsia="Meiryo UI" w:hAnsi="Meiryo UI" w:hint="eastAsia"/>
                <w:sz w:val="22"/>
              </w:rPr>
              <w:t>業務</w:t>
            </w:r>
            <w:r w:rsidRPr="00487493">
              <w:rPr>
                <w:rFonts w:ascii="Meiryo UI" w:eastAsia="Meiryo UI" w:hAnsi="Meiryo UI" w:hint="eastAsia"/>
                <w:sz w:val="22"/>
              </w:rPr>
              <w:t>・工事監理</w:t>
            </w:r>
            <w:r w:rsidR="005A5CE4" w:rsidRPr="00487493">
              <w:rPr>
                <w:rFonts w:ascii="Meiryo UI" w:eastAsia="Meiryo UI" w:hAnsi="Meiryo UI" w:hint="eastAsia"/>
                <w:sz w:val="22"/>
              </w:rPr>
              <w:t>業務</w:t>
            </w:r>
            <w:r w:rsidRPr="00487493">
              <w:rPr>
                <w:rFonts w:ascii="Meiryo UI" w:eastAsia="Meiryo UI" w:hAnsi="Meiryo UI" w:hint="eastAsia"/>
                <w:sz w:val="22"/>
              </w:rPr>
              <w:t>・維持管理</w:t>
            </w:r>
            <w:r w:rsidR="005A5CE4" w:rsidRPr="00487493">
              <w:rPr>
                <w:rFonts w:ascii="Meiryo UI" w:eastAsia="Meiryo UI" w:hAnsi="Meiryo UI" w:hint="eastAsia"/>
                <w:sz w:val="22"/>
              </w:rPr>
              <w:t>業務・</w:t>
            </w:r>
            <w:r w:rsidR="00186BCE">
              <w:rPr>
                <w:rFonts w:ascii="Meiryo UI" w:eastAsia="Meiryo UI" w:hAnsi="Meiryo UI" w:hint="eastAsia"/>
                <w:sz w:val="22"/>
              </w:rPr>
              <w:t>自由提案施設業務</w:t>
            </w:r>
            <w:r w:rsidRPr="00487493">
              <w:rPr>
                <w:rFonts w:ascii="Meiryo UI" w:eastAsia="Meiryo UI" w:hAnsi="Meiryo UI" w:hint="eastAsia"/>
                <w:sz w:val="22"/>
              </w:rPr>
              <w:t>）</w:t>
            </w:r>
          </w:p>
          <w:p w14:paraId="5F22886F" w14:textId="77777777" w:rsidR="0063239E" w:rsidRPr="00487493" w:rsidRDefault="0063239E" w:rsidP="00487493">
            <w:pPr>
              <w:adjustRightInd w:val="0"/>
              <w:snapToGrid w:val="0"/>
              <w:ind w:left="640" w:hanging="220"/>
              <w:rPr>
                <w:rFonts w:ascii="Meiryo UI" w:eastAsia="Meiryo UI" w:hAnsi="Meiryo UI"/>
                <w:sz w:val="22"/>
              </w:rPr>
            </w:pPr>
          </w:p>
          <w:p w14:paraId="4AD8F41F" w14:textId="77777777" w:rsidR="0063239E" w:rsidRPr="00487493" w:rsidRDefault="0063239E" w:rsidP="00487493">
            <w:pPr>
              <w:adjustRightInd w:val="0"/>
              <w:snapToGrid w:val="0"/>
              <w:ind w:left="640" w:hanging="220"/>
              <w:rPr>
                <w:rFonts w:ascii="Meiryo UI" w:eastAsia="Meiryo UI" w:hAnsi="Meiryo UI"/>
                <w:sz w:val="22"/>
              </w:rPr>
            </w:pPr>
          </w:p>
        </w:tc>
      </w:tr>
    </w:tbl>
    <w:p w14:paraId="087ECE91" w14:textId="77777777" w:rsidR="0063239E" w:rsidRPr="00487493" w:rsidRDefault="0063239E" w:rsidP="00487493">
      <w:pPr>
        <w:widowControl/>
        <w:adjustRightInd w:val="0"/>
        <w:snapToGrid w:val="0"/>
        <w:jc w:val="left"/>
        <w:rPr>
          <w:rFonts w:ascii="Meiryo UI" w:eastAsia="Meiryo UI" w:hAnsi="Meiryo UI"/>
          <w:szCs w:val="24"/>
        </w:rPr>
      </w:pPr>
    </w:p>
    <w:p w14:paraId="6D7F3E24" w14:textId="77777777" w:rsidR="0063239E" w:rsidRPr="00487493" w:rsidRDefault="0063239E" w:rsidP="00487493">
      <w:pPr>
        <w:adjustRightInd w:val="0"/>
        <w:snapToGrid w:val="0"/>
        <w:rPr>
          <w:rFonts w:ascii="Meiryo UI" w:eastAsia="Meiryo UI" w:hAnsi="Meiryo UI"/>
          <w:szCs w:val="24"/>
        </w:rPr>
      </w:pPr>
    </w:p>
    <w:p w14:paraId="457FEF04" w14:textId="68FAE1AD" w:rsidR="0063239E" w:rsidRPr="00487493" w:rsidRDefault="0063239E" w:rsidP="00487493">
      <w:pPr>
        <w:adjustRightInd w:val="0"/>
        <w:snapToGrid w:val="0"/>
        <w:rPr>
          <w:rFonts w:ascii="Meiryo UI" w:eastAsia="Meiryo UI" w:hAnsi="Meiryo UI"/>
          <w:sz w:val="22"/>
          <w:szCs w:val="24"/>
        </w:rPr>
      </w:pPr>
    </w:p>
    <w:p w14:paraId="48458B06" w14:textId="77777777" w:rsidR="00C83705" w:rsidRPr="00487493" w:rsidRDefault="00C83705" w:rsidP="00487493">
      <w:pPr>
        <w:adjustRightInd w:val="0"/>
        <w:snapToGrid w:val="0"/>
        <w:rPr>
          <w:rFonts w:ascii="Meiryo UI" w:eastAsia="Meiryo UI" w:hAnsi="Meiryo UI"/>
          <w:szCs w:val="24"/>
        </w:rPr>
      </w:pPr>
    </w:p>
    <w:p w14:paraId="2EF32DF0" w14:textId="77777777" w:rsidR="00C83705" w:rsidRPr="00487493" w:rsidRDefault="00C83705" w:rsidP="00487493">
      <w:pPr>
        <w:adjustRightInd w:val="0"/>
        <w:snapToGrid w:val="0"/>
        <w:rPr>
          <w:rFonts w:ascii="Meiryo UI" w:eastAsia="Meiryo UI" w:hAnsi="Meiryo UI"/>
          <w:szCs w:val="24"/>
        </w:rPr>
      </w:pPr>
    </w:p>
    <w:p w14:paraId="423611FA" w14:textId="77777777" w:rsidR="00C83705" w:rsidRPr="00487493" w:rsidRDefault="00C83705" w:rsidP="00487493">
      <w:pPr>
        <w:adjustRightInd w:val="0"/>
        <w:snapToGrid w:val="0"/>
        <w:rPr>
          <w:rFonts w:ascii="Meiryo UI" w:eastAsia="Meiryo UI" w:hAnsi="Meiryo UI"/>
          <w:szCs w:val="24"/>
        </w:rPr>
      </w:pPr>
    </w:p>
    <w:p w14:paraId="46AA1D9F" w14:textId="570725E4" w:rsidR="0063239E" w:rsidRPr="00487493" w:rsidRDefault="0063239E" w:rsidP="00487493">
      <w:pPr>
        <w:adjustRightInd w:val="0"/>
        <w:snapToGrid w:val="0"/>
        <w:rPr>
          <w:rFonts w:ascii="Meiryo UI" w:eastAsia="Meiryo UI" w:hAnsi="Meiryo UI"/>
          <w:szCs w:val="24"/>
        </w:rPr>
      </w:pPr>
    </w:p>
    <w:p w14:paraId="073F364E" w14:textId="77777777" w:rsidR="0063239E" w:rsidRPr="00487493" w:rsidRDefault="0063239E" w:rsidP="00487493">
      <w:pPr>
        <w:adjustRightInd w:val="0"/>
        <w:snapToGrid w:val="0"/>
        <w:rPr>
          <w:rFonts w:ascii="Meiryo UI" w:eastAsia="Meiryo UI" w:hAnsi="Meiryo UI"/>
          <w:szCs w:val="24"/>
        </w:rPr>
      </w:pPr>
    </w:p>
    <w:p w14:paraId="01D5A292" w14:textId="77777777" w:rsidR="005A5CE4" w:rsidRPr="00487493" w:rsidRDefault="005A5CE4" w:rsidP="00487493">
      <w:pPr>
        <w:adjustRightInd w:val="0"/>
        <w:snapToGrid w:val="0"/>
        <w:rPr>
          <w:rFonts w:ascii="Meiryo UI" w:eastAsia="Meiryo UI" w:hAnsi="Meiryo UI"/>
          <w:szCs w:val="24"/>
        </w:rPr>
      </w:pPr>
    </w:p>
    <w:p w14:paraId="3EB66379" w14:textId="05EB63BB" w:rsidR="005C583B"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3-2</w:t>
      </w:r>
      <w:r w:rsidRPr="00487493">
        <w:rPr>
          <w:rFonts w:ascii="Meiryo UI" w:eastAsia="Meiryo UI" w:hAnsi="Meiryo UI" w:hint="eastAsia"/>
          <w:sz w:val="22"/>
        </w:rPr>
        <w:t>）</w:t>
      </w:r>
    </w:p>
    <w:p w14:paraId="670B7CD1" w14:textId="562066D3" w:rsidR="0063239E" w:rsidRPr="00487493" w:rsidRDefault="00101494"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設計業務に関する参加資格要件</w:t>
      </w:r>
    </w:p>
    <w:p w14:paraId="3EC03A17"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63239E" w:rsidRPr="00487493" w14:paraId="0DDD9F90" w14:textId="77777777" w:rsidTr="005459C5">
        <w:trPr>
          <w:cantSplit/>
          <w:trHeight w:val="1785"/>
        </w:trPr>
        <w:tc>
          <w:tcPr>
            <w:tcW w:w="617" w:type="dxa"/>
            <w:textDirection w:val="tbRlV"/>
            <w:vAlign w:val="center"/>
          </w:tcPr>
          <w:p w14:paraId="6F8147DD" w14:textId="77777777" w:rsidR="0063239E" w:rsidRPr="00487493" w:rsidRDefault="0063239E" w:rsidP="002849DE">
            <w:pPr>
              <w:adjustRightInd w:val="0"/>
              <w:snapToGrid w:val="0"/>
              <w:ind w:left="113" w:right="113"/>
              <w:rPr>
                <w:rFonts w:ascii="Meiryo UI" w:eastAsia="Meiryo UI" w:hAnsi="Meiryo UI"/>
                <w:color w:val="000000" w:themeColor="text1"/>
                <w:sz w:val="22"/>
              </w:rPr>
            </w:pPr>
            <w:r w:rsidRPr="00487493">
              <w:rPr>
                <w:rFonts w:ascii="Meiryo UI" w:eastAsia="Meiryo UI" w:hAnsi="Meiryo UI" w:hint="eastAsia"/>
                <w:color w:val="000000" w:themeColor="text1"/>
                <w:sz w:val="22"/>
              </w:rPr>
              <w:t>参加資格要件</w:t>
            </w:r>
          </w:p>
        </w:tc>
        <w:tc>
          <w:tcPr>
            <w:tcW w:w="8518" w:type="dxa"/>
            <w:gridSpan w:val="2"/>
          </w:tcPr>
          <w:p w14:paraId="5AB7E468" w14:textId="2BB18DE5"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461C22C5" w14:textId="0DC9ED68"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建築士法（昭和25年法律第202号）第23条第1項の規定に基づく一級建築士事務所の登録を行っていること。</w:t>
            </w:r>
          </w:p>
          <w:p w14:paraId="39ABC627" w14:textId="4FD9D91C" w:rsidR="0063239E" w:rsidRPr="00487493"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平成27年4月以降に、官公庁等が発注した延床面積4,000㎡以上の公共施設等の基本設計業務及び実施設計業務を完了した実績を有していること。</w:t>
            </w:r>
          </w:p>
        </w:tc>
      </w:tr>
      <w:tr w:rsidR="00C21873" w:rsidRPr="00487493" w14:paraId="265F0A6D" w14:textId="77777777" w:rsidTr="00C21873">
        <w:trPr>
          <w:trHeight w:val="332"/>
        </w:trPr>
        <w:tc>
          <w:tcPr>
            <w:tcW w:w="3465" w:type="dxa"/>
            <w:gridSpan w:val="2"/>
            <w:vAlign w:val="center"/>
          </w:tcPr>
          <w:p w14:paraId="0A3EFF2E" w14:textId="654A0D24" w:rsidR="00C21873" w:rsidRPr="00487493"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法人名</w:t>
            </w:r>
          </w:p>
        </w:tc>
        <w:tc>
          <w:tcPr>
            <w:tcW w:w="5670" w:type="dxa"/>
            <w:vAlign w:val="center"/>
          </w:tcPr>
          <w:p w14:paraId="2DD02D1A" w14:textId="77777777" w:rsidR="00C21873" w:rsidRPr="00487493" w:rsidRDefault="00C21873" w:rsidP="00487493">
            <w:pPr>
              <w:adjustRightInd w:val="0"/>
              <w:snapToGrid w:val="0"/>
              <w:ind w:left="640" w:hanging="220"/>
              <w:rPr>
                <w:rFonts w:ascii="Meiryo UI" w:eastAsia="Meiryo UI" w:hAnsi="Meiryo UI"/>
                <w:color w:val="000000" w:themeColor="text1"/>
                <w:sz w:val="22"/>
              </w:rPr>
            </w:pPr>
          </w:p>
        </w:tc>
      </w:tr>
      <w:tr w:rsidR="00732D4D" w:rsidRPr="00487493" w14:paraId="43B3D994" w14:textId="77777777" w:rsidTr="00C21873">
        <w:trPr>
          <w:trHeight w:val="332"/>
        </w:trPr>
        <w:tc>
          <w:tcPr>
            <w:tcW w:w="3465" w:type="dxa"/>
            <w:gridSpan w:val="2"/>
            <w:vAlign w:val="center"/>
          </w:tcPr>
          <w:p w14:paraId="29C23F37" w14:textId="03886F4B" w:rsidR="00732D4D" w:rsidRPr="00487493" w:rsidDel="00732D4D"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1BFFE9AA" w14:textId="6ABFC8D0" w:rsidR="00732D4D" w:rsidRPr="00487493" w:rsidRDefault="00732D4D" w:rsidP="005459C5">
            <w:pPr>
              <w:adjustRightInd w:val="0"/>
              <w:snapToGrid w:val="0"/>
              <w:ind w:firstLineChars="100" w:firstLine="220"/>
              <w:rPr>
                <w:rFonts w:ascii="Meiryo UI" w:eastAsia="Meiryo UI" w:hAnsi="Meiryo UI"/>
                <w:color w:val="000000" w:themeColor="text1"/>
                <w:sz w:val="22"/>
              </w:rPr>
            </w:pPr>
            <w:r>
              <w:rPr>
                <w:rFonts w:ascii="Meiryo UI" w:eastAsia="Meiryo UI" w:hAnsi="Meiryo UI" w:hint="eastAsia"/>
                <w:color w:val="000000" w:themeColor="text1"/>
                <w:sz w:val="22"/>
              </w:rPr>
              <w:t>有り　　　・　　　無し　　（いずれかを○で囲んでください）</w:t>
            </w:r>
          </w:p>
        </w:tc>
      </w:tr>
      <w:tr w:rsidR="0063239E" w:rsidRPr="00487493" w14:paraId="06CB9A9F" w14:textId="77777777" w:rsidTr="00DE4063">
        <w:trPr>
          <w:trHeight w:val="135"/>
        </w:trPr>
        <w:tc>
          <w:tcPr>
            <w:tcW w:w="3465" w:type="dxa"/>
            <w:gridSpan w:val="2"/>
            <w:vAlign w:val="center"/>
          </w:tcPr>
          <w:p w14:paraId="7220DE07" w14:textId="77777777" w:rsidR="0063239E" w:rsidRPr="00487493" w:rsidRDefault="0063239E" w:rsidP="00487493">
            <w:pPr>
              <w:adjustRightInd w:val="0"/>
              <w:snapToGrid w:val="0"/>
              <w:rPr>
                <w:rFonts w:ascii="Meiryo UI" w:eastAsia="Meiryo UI" w:hAnsi="Meiryo UI"/>
                <w:color w:val="000000" w:themeColor="text1"/>
                <w:sz w:val="22"/>
              </w:rPr>
            </w:pPr>
            <w:r w:rsidRPr="00487493">
              <w:rPr>
                <w:rFonts w:ascii="Meiryo UI" w:eastAsia="Meiryo UI" w:hAnsi="Meiryo UI" w:hint="eastAsia"/>
                <w:color w:val="000000" w:themeColor="text1"/>
                <w:sz w:val="22"/>
              </w:rPr>
              <w:t>上記事業者の一級建築士事務所登録番号</w:t>
            </w:r>
          </w:p>
        </w:tc>
        <w:tc>
          <w:tcPr>
            <w:tcW w:w="5670" w:type="dxa"/>
            <w:vAlign w:val="center"/>
          </w:tcPr>
          <w:p w14:paraId="71F2B30B" w14:textId="77777777" w:rsidR="0063239E" w:rsidRPr="00487493" w:rsidRDefault="0063239E" w:rsidP="00487493">
            <w:pPr>
              <w:adjustRightInd w:val="0"/>
              <w:snapToGrid w:val="0"/>
              <w:ind w:left="640" w:hanging="220"/>
              <w:rPr>
                <w:rFonts w:ascii="Meiryo UI" w:eastAsia="Meiryo UI" w:hAnsi="Meiryo UI"/>
                <w:color w:val="000000" w:themeColor="text1"/>
                <w:sz w:val="22"/>
              </w:rPr>
            </w:pPr>
          </w:p>
        </w:tc>
      </w:tr>
    </w:tbl>
    <w:p w14:paraId="74A85A9C" w14:textId="097B3E8D" w:rsidR="00732D4D" w:rsidRDefault="00732D4D"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（注１）②・③を証する書類の写しを本様式の後に添付すること。</w:t>
      </w:r>
    </w:p>
    <w:p w14:paraId="3CDFA0F1" w14:textId="1FD39060" w:rsidR="0063239E" w:rsidRPr="00487493" w:rsidRDefault="0063239E" w:rsidP="00732D4D">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２</w:t>
      </w:r>
      <w:r w:rsidRPr="00487493">
        <w:rPr>
          <w:rFonts w:ascii="Meiryo UI" w:eastAsia="Meiryo UI" w:hAnsi="Meiryo UI" w:hint="eastAsia"/>
          <w:sz w:val="20"/>
          <w:szCs w:val="18"/>
        </w:rPr>
        <w:t>）主として設計に当たる事業者が複数の場合は、事業者ごとに記入し、上記の様式を添付すること。</w:t>
      </w:r>
    </w:p>
    <w:p w14:paraId="6A2E2540" w14:textId="17621F37" w:rsidR="0063239E" w:rsidRPr="00487493" w:rsidRDefault="0063239E" w:rsidP="00487493">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３</w:t>
      </w:r>
      <w:r w:rsidRPr="00487493">
        <w:rPr>
          <w:rFonts w:ascii="Meiryo UI" w:eastAsia="Meiryo UI" w:hAnsi="Meiryo UI" w:hint="eastAsia"/>
          <w:sz w:val="20"/>
          <w:szCs w:val="18"/>
        </w:rPr>
        <w:t>）上記（注</w:t>
      </w:r>
      <w:r w:rsidR="00732D4D">
        <w:rPr>
          <w:rFonts w:ascii="Meiryo UI" w:eastAsia="Meiryo UI" w:hAnsi="Meiryo UI" w:hint="eastAsia"/>
          <w:sz w:val="20"/>
          <w:szCs w:val="18"/>
        </w:rPr>
        <w:t>２</w:t>
      </w:r>
      <w:r w:rsidRPr="00487493">
        <w:rPr>
          <w:rFonts w:ascii="Meiryo UI" w:eastAsia="Meiryo UI" w:hAnsi="Meiryo UI" w:hint="eastAsia"/>
          <w:sz w:val="20"/>
          <w:szCs w:val="18"/>
        </w:rPr>
        <w:t>）の理由により、本様式の枚数が複数枚にわたる場合は、様式ナンバーに枝番を付加すること。</w:t>
      </w:r>
    </w:p>
    <w:p w14:paraId="44EBC611" w14:textId="77777777" w:rsidR="0063239E" w:rsidRPr="00487493" w:rsidRDefault="0063239E" w:rsidP="00487493">
      <w:pPr>
        <w:adjustRightInd w:val="0"/>
        <w:snapToGrid w:val="0"/>
        <w:ind w:left="662" w:hanging="242"/>
        <w:jc w:val="left"/>
        <w:rPr>
          <w:rFonts w:ascii="Meiryo UI" w:eastAsia="Meiryo UI" w:hAnsi="Meiryo UI"/>
          <w:spacing w:val="1"/>
          <w:kern w:val="0"/>
          <w:sz w:val="24"/>
          <w:szCs w:val="24"/>
        </w:rPr>
        <w:sectPr w:rsidR="0063239E" w:rsidRPr="00487493" w:rsidSect="004E03CE">
          <w:pgSz w:w="11906" w:h="16838"/>
          <w:pgMar w:top="1418" w:right="1418" w:bottom="1418" w:left="1418" w:header="851" w:footer="992" w:gutter="0"/>
          <w:pgNumType w:start="1"/>
          <w:cols w:space="425"/>
          <w:docGrid w:type="lines" w:linePitch="360"/>
        </w:sectPr>
      </w:pPr>
    </w:p>
    <w:p w14:paraId="241A469B" w14:textId="3279920F"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3-3</w:t>
      </w:r>
      <w:r w:rsidRPr="00487493">
        <w:rPr>
          <w:rFonts w:ascii="Meiryo UI" w:eastAsia="Meiryo UI" w:hAnsi="Meiryo UI" w:hint="eastAsia"/>
          <w:sz w:val="22"/>
        </w:rPr>
        <w:t>）</w:t>
      </w:r>
    </w:p>
    <w:p w14:paraId="1F136647" w14:textId="52104518"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建設業務</w:t>
      </w:r>
      <w:r w:rsidR="00101494" w:rsidRPr="00487493">
        <w:rPr>
          <w:rFonts w:ascii="Meiryo UI" w:eastAsia="Meiryo UI" w:hAnsi="Meiryo UI" w:hint="eastAsia"/>
          <w:sz w:val="28"/>
          <w:szCs w:val="32"/>
        </w:rPr>
        <w:t>に関する参加資格要件</w:t>
      </w:r>
    </w:p>
    <w:p w14:paraId="46476D9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7032B704" w14:textId="77777777" w:rsidTr="00DE4063">
        <w:trPr>
          <w:cantSplit/>
          <w:trHeight w:val="1785"/>
        </w:trPr>
        <w:tc>
          <w:tcPr>
            <w:tcW w:w="617" w:type="dxa"/>
            <w:textDirection w:val="tbRlV"/>
            <w:vAlign w:val="center"/>
          </w:tcPr>
          <w:p w14:paraId="3D43EB62" w14:textId="77777777" w:rsidR="0063239E" w:rsidRPr="00487493" w:rsidRDefault="0063239E" w:rsidP="00487493">
            <w:pPr>
              <w:adjustRightInd w:val="0"/>
              <w:snapToGrid w:val="0"/>
              <w:ind w:left="640" w:right="113" w:hanging="220"/>
              <w:jc w:val="center"/>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tcPr>
          <w:p w14:paraId="1D807BC5" w14:textId="512831F3"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518EBA3" w14:textId="3F8F84F4"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建設業法（平成24年法律第100号）第3条第1項の規定に基づく建築一式工事につき、特定建設業の許可を受けていること。</w:t>
            </w:r>
          </w:p>
          <w:p w14:paraId="1E1BB744" w14:textId="733FE370"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建設業法に規定する経営事項審査結果通知書の有効期限が、本契約締結予定日（令和８年６月下旬）まであることが、入札参加資格確認日までに確認できること。</w:t>
            </w:r>
          </w:p>
          <w:p w14:paraId="1C5BEB97" w14:textId="4CB584CD" w:rsidR="00CF4132" w:rsidRPr="005459C5" w:rsidRDefault="00651A26" w:rsidP="005459C5">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sz w:val="22"/>
              </w:rPr>
              <w:t>930</w:t>
            </w:r>
            <w:r w:rsidRPr="00651A26">
              <w:rPr>
                <w:rFonts w:ascii="Meiryo UI" w:eastAsia="Meiryo UI" w:hAnsi="Meiryo UI" w:hint="eastAsia"/>
                <w:sz w:val="22"/>
              </w:rPr>
              <w:t>点以上とする。また、それ以外の者（市外業者）にあっては</w:t>
            </w:r>
            <w:r w:rsidR="006448FF">
              <w:rPr>
                <w:rFonts w:ascii="Meiryo UI" w:eastAsia="Meiryo UI" w:hAnsi="Meiryo UI" w:hint="eastAsia"/>
                <w:sz w:val="22"/>
              </w:rPr>
              <w:t>1,030</w:t>
            </w:r>
            <w:r w:rsidRPr="00651A26">
              <w:rPr>
                <w:rFonts w:ascii="Meiryo UI" w:eastAsia="Meiryo UI" w:hAnsi="Meiryo UI" w:hint="eastAsia"/>
                <w:sz w:val="22"/>
              </w:rPr>
              <w:t>点以上とする。</w:t>
            </w:r>
          </w:p>
          <w:p w14:paraId="1A13445F" w14:textId="02B9795B" w:rsidR="00651A26" w:rsidRPr="00487493" w:rsidRDefault="00651A26" w:rsidP="00817A15">
            <w:pPr>
              <w:pStyle w:val="aa"/>
              <w:numPr>
                <w:ilvl w:val="0"/>
                <w:numId w:val="38"/>
              </w:numPr>
              <w:adjustRightInd w:val="0"/>
              <w:snapToGrid w:val="0"/>
              <w:ind w:leftChars="0"/>
              <w:rPr>
                <w:rFonts w:ascii="Meiryo UI" w:eastAsia="Meiryo UI" w:hAnsi="Meiryo UI"/>
                <w:sz w:val="22"/>
              </w:rPr>
            </w:pPr>
            <w:bookmarkStart w:id="6" w:name="_Hlk195804583"/>
            <w:r w:rsidRPr="00651A26">
              <w:rPr>
                <w:rFonts w:ascii="Meiryo UI" w:eastAsia="Meiryo UI" w:hAnsi="Meiryo UI" w:hint="eastAsia"/>
                <w:sz w:val="22"/>
              </w:rPr>
              <w:t>平成27年4月以降に、官公庁等が発注した延床面積4,000㎡以上の公共施設等の建築工事を元請（共同企業体にあっては代表者に限る。）で施工した実績（竣工したものに限る。）を有していること</w:t>
            </w:r>
            <w:bookmarkEnd w:id="6"/>
            <w:r w:rsidRPr="00651A26">
              <w:rPr>
                <w:rFonts w:ascii="Meiryo UI" w:eastAsia="Meiryo UI" w:hAnsi="Meiryo UI" w:hint="eastAsia"/>
                <w:sz w:val="22"/>
              </w:rPr>
              <w:t>。</w:t>
            </w:r>
          </w:p>
        </w:tc>
      </w:tr>
      <w:tr w:rsidR="000E65B0" w:rsidRPr="00487493" w14:paraId="6286AB0B" w14:textId="77777777" w:rsidTr="00C21873">
        <w:trPr>
          <w:trHeight w:val="475"/>
        </w:trPr>
        <w:tc>
          <w:tcPr>
            <w:tcW w:w="3465" w:type="dxa"/>
            <w:gridSpan w:val="2"/>
            <w:vAlign w:val="center"/>
          </w:tcPr>
          <w:p w14:paraId="64A411BB" w14:textId="32B3F7BE"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054927C0"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09C5AD80" w14:textId="77777777" w:rsidTr="00C21873">
        <w:trPr>
          <w:trHeight w:val="475"/>
        </w:trPr>
        <w:tc>
          <w:tcPr>
            <w:tcW w:w="3465" w:type="dxa"/>
            <w:gridSpan w:val="2"/>
            <w:vAlign w:val="center"/>
          </w:tcPr>
          <w:p w14:paraId="65B0A630" w14:textId="2421A336"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44E46A0F" w14:textId="781E1BD8"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6930E9DB" w14:textId="77777777" w:rsidTr="00DE4063">
        <w:trPr>
          <w:trHeight w:val="135"/>
        </w:trPr>
        <w:tc>
          <w:tcPr>
            <w:tcW w:w="3465" w:type="dxa"/>
            <w:gridSpan w:val="2"/>
            <w:vAlign w:val="center"/>
          </w:tcPr>
          <w:p w14:paraId="2BC046B4"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0A653F0F" w14:textId="77777777" w:rsidR="0063239E" w:rsidRPr="00487493" w:rsidRDefault="0063239E" w:rsidP="00487493">
            <w:pPr>
              <w:adjustRightInd w:val="0"/>
              <w:snapToGrid w:val="0"/>
              <w:ind w:left="640" w:hanging="220"/>
              <w:rPr>
                <w:rFonts w:ascii="Meiryo UI" w:eastAsia="Meiryo UI" w:hAnsi="Meiryo UI"/>
                <w:sz w:val="22"/>
              </w:rPr>
            </w:pPr>
          </w:p>
        </w:tc>
      </w:tr>
    </w:tbl>
    <w:p w14:paraId="0FAA8201" w14:textId="63047178" w:rsidR="002F4951" w:rsidRDefault="002F4951" w:rsidP="005459C5">
      <w:pPr>
        <w:adjustRightInd w:val="0"/>
        <w:snapToGrid w:val="0"/>
        <w:spacing w:line="280" w:lineRule="exact"/>
        <w:ind w:left="200" w:hangingChars="100" w:hanging="200"/>
        <w:rPr>
          <w:rFonts w:ascii="Meiryo UI" w:eastAsia="Meiryo UI" w:hAnsi="Meiryo UI"/>
          <w:sz w:val="20"/>
          <w:szCs w:val="18"/>
        </w:rPr>
      </w:pPr>
      <w:r>
        <w:rPr>
          <w:rFonts w:ascii="Meiryo UI" w:eastAsia="Meiryo UI" w:hAnsi="Meiryo UI" w:hint="eastAsia"/>
          <w:sz w:val="20"/>
          <w:szCs w:val="18"/>
        </w:rPr>
        <w:t>（注１）②・③・④・⑤を証する書類の写しを本様式の後に添付すること。</w:t>
      </w:r>
    </w:p>
    <w:p w14:paraId="7660E4CC" w14:textId="7A018068"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）主として建設に当たる事業者が複数の場合は、事業者ごとに記入</w:t>
      </w:r>
      <w:r w:rsidR="00C65C6A" w:rsidRPr="00487493">
        <w:rPr>
          <w:rFonts w:ascii="Meiryo UI" w:eastAsia="Meiryo UI" w:hAnsi="Meiryo UI" w:hint="eastAsia"/>
          <w:sz w:val="20"/>
          <w:szCs w:val="20"/>
        </w:rPr>
        <w:t>し、上記の様式を添付すること</w:t>
      </w:r>
      <w:r w:rsidRPr="00487493">
        <w:rPr>
          <w:rFonts w:ascii="Meiryo UI" w:eastAsia="Meiryo UI" w:hAnsi="Meiryo UI" w:hint="eastAsia"/>
          <w:sz w:val="20"/>
          <w:szCs w:val="20"/>
        </w:rPr>
        <w:t>。ただし、統括する事業者については、上記のすべての様式を添付すること。</w:t>
      </w:r>
    </w:p>
    <w:p w14:paraId="7E36608A" w14:textId="16947693" w:rsidR="00101494"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55114A42"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FB74F34" w14:textId="420DCAF5"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3-4</w:t>
      </w:r>
      <w:r w:rsidRPr="00487493">
        <w:rPr>
          <w:rFonts w:ascii="Meiryo UI" w:eastAsia="Meiryo UI" w:hAnsi="Meiryo UI" w:hint="eastAsia"/>
          <w:sz w:val="22"/>
        </w:rPr>
        <w:t>）</w:t>
      </w:r>
    </w:p>
    <w:p w14:paraId="766648E4" w14:textId="4C93E412"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工事監理業務</w:t>
      </w:r>
      <w:r w:rsidR="00101494" w:rsidRPr="00487493">
        <w:rPr>
          <w:rFonts w:ascii="Meiryo UI" w:eastAsia="Meiryo UI" w:hAnsi="Meiryo UI" w:hint="eastAsia"/>
          <w:sz w:val="28"/>
          <w:szCs w:val="32"/>
        </w:rPr>
        <w:t>に関する参加資格要件</w:t>
      </w:r>
    </w:p>
    <w:p w14:paraId="4D074C3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3F8AC1A7" w14:textId="77777777" w:rsidTr="00DE4063">
        <w:trPr>
          <w:cantSplit/>
          <w:trHeight w:val="1785"/>
        </w:trPr>
        <w:tc>
          <w:tcPr>
            <w:tcW w:w="617" w:type="dxa"/>
            <w:textDirection w:val="tbRlV"/>
            <w:vAlign w:val="center"/>
          </w:tcPr>
          <w:p w14:paraId="2C039759"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vAlign w:val="center"/>
          </w:tcPr>
          <w:p w14:paraId="36210C20" w14:textId="77777777"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9835C03" w14:textId="0A1943D0"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建築士法（昭和25年法律第202号）第23条第1項の規定に基づく一級建築士事務所の登録を行っていること。</w:t>
            </w:r>
          </w:p>
          <w:p w14:paraId="33A7984E" w14:textId="39FBB280" w:rsidR="0063239E" w:rsidRPr="00487493"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平成27年4月以降に、延床面積4,000㎡以上の</w:t>
            </w:r>
            <w:r w:rsidR="00B7430C" w:rsidRPr="00593224">
              <w:rPr>
                <w:rFonts w:ascii="Meiryo UI" w:eastAsia="Meiryo UI" w:hAnsi="Meiryo UI" w:hint="eastAsia"/>
                <w:sz w:val="22"/>
              </w:rPr>
              <w:t>施設の新築工事</w:t>
            </w:r>
            <w:r w:rsidRPr="00593224">
              <w:rPr>
                <w:rFonts w:ascii="Meiryo UI" w:eastAsia="Meiryo UI" w:hAnsi="Meiryo UI" w:hint="eastAsia"/>
                <w:sz w:val="22"/>
              </w:rPr>
              <w:t>の工</w:t>
            </w:r>
            <w:r w:rsidRPr="00665F70">
              <w:rPr>
                <w:rFonts w:ascii="Meiryo UI" w:eastAsia="Meiryo UI" w:hAnsi="Meiryo UI" w:hint="eastAsia"/>
                <w:sz w:val="22"/>
              </w:rPr>
              <w:t>事監理業務を完了した実績を有していること。</w:t>
            </w:r>
          </w:p>
        </w:tc>
      </w:tr>
      <w:tr w:rsidR="000E65B0" w:rsidRPr="00487493" w14:paraId="0B96FD10" w14:textId="77777777" w:rsidTr="00C21873">
        <w:trPr>
          <w:trHeight w:val="427"/>
        </w:trPr>
        <w:tc>
          <w:tcPr>
            <w:tcW w:w="3465" w:type="dxa"/>
            <w:gridSpan w:val="2"/>
            <w:vAlign w:val="center"/>
          </w:tcPr>
          <w:p w14:paraId="4933EAED" w14:textId="72AB35B7"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67C855F8"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7B01529B" w14:textId="77777777" w:rsidTr="00C21873">
        <w:trPr>
          <w:trHeight w:val="427"/>
        </w:trPr>
        <w:tc>
          <w:tcPr>
            <w:tcW w:w="3465" w:type="dxa"/>
            <w:gridSpan w:val="2"/>
            <w:vAlign w:val="center"/>
          </w:tcPr>
          <w:p w14:paraId="03447165" w14:textId="34A039CB"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73BED514" w14:textId="47043704"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1BD92532" w14:textId="77777777" w:rsidTr="00DE4063">
        <w:trPr>
          <w:trHeight w:val="135"/>
        </w:trPr>
        <w:tc>
          <w:tcPr>
            <w:tcW w:w="3465" w:type="dxa"/>
            <w:gridSpan w:val="2"/>
            <w:vAlign w:val="center"/>
          </w:tcPr>
          <w:p w14:paraId="205043A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423F9237" w14:textId="77777777" w:rsidR="0063239E" w:rsidRPr="00487493" w:rsidRDefault="0063239E" w:rsidP="00487493">
            <w:pPr>
              <w:adjustRightInd w:val="0"/>
              <w:snapToGrid w:val="0"/>
              <w:ind w:left="640" w:hanging="220"/>
              <w:rPr>
                <w:rFonts w:ascii="Meiryo UI" w:eastAsia="Meiryo UI" w:hAnsi="Meiryo UI"/>
                <w:sz w:val="22"/>
              </w:rPr>
            </w:pPr>
          </w:p>
        </w:tc>
      </w:tr>
    </w:tbl>
    <w:p w14:paraId="5FC9DA7D" w14:textId="2DB39AE7" w:rsidR="002F4951" w:rsidRDefault="002F4951" w:rsidP="002F4951">
      <w:pPr>
        <w:adjustRightInd w:val="0"/>
        <w:snapToGrid w:val="0"/>
        <w:ind w:left="200" w:hangingChars="100" w:hanging="200"/>
        <w:rPr>
          <w:rFonts w:ascii="Meiryo UI" w:eastAsia="Meiryo UI" w:hAnsi="Meiryo UI"/>
          <w:sz w:val="20"/>
          <w:szCs w:val="20"/>
        </w:rPr>
      </w:pPr>
      <w:r>
        <w:rPr>
          <w:rFonts w:ascii="Meiryo UI" w:eastAsia="Meiryo UI" w:hAnsi="Meiryo UI" w:hint="eastAsia"/>
          <w:sz w:val="20"/>
          <w:szCs w:val="18"/>
        </w:rPr>
        <w:t>（注１）②・③を証する書類の写しを本様式の後に添付すること。</w:t>
      </w:r>
    </w:p>
    <w:p w14:paraId="2B5CB12F" w14:textId="5E4A68EE" w:rsidR="0063239E" w:rsidRPr="00487493" w:rsidRDefault="0063239E" w:rsidP="005459C5">
      <w:pPr>
        <w:adjustRightInd w:val="0"/>
        <w:snapToGrid w:val="0"/>
        <w:ind w:left="200" w:hangingChars="100" w:hanging="2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）主として工事監理に当たる事業者が複数の場合は、事業者ごとに記入し、上記の各様式を添付すること。</w:t>
      </w:r>
    </w:p>
    <w:p w14:paraId="1E0620E8" w14:textId="430D4366"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2098C28B"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906B2BF" w14:textId="556175A2" w:rsidR="00D726F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3-5</w:t>
      </w:r>
      <w:r w:rsidRPr="00487493">
        <w:rPr>
          <w:rFonts w:ascii="Meiryo UI" w:eastAsia="Meiryo UI" w:hAnsi="Meiryo UI" w:hint="eastAsia"/>
          <w:sz w:val="22"/>
        </w:rPr>
        <w:t>）</w:t>
      </w:r>
    </w:p>
    <w:p w14:paraId="36AB99BC" w14:textId="16EABA7F"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維持管理業務</w:t>
      </w:r>
      <w:r w:rsidR="00101494" w:rsidRPr="00487493">
        <w:rPr>
          <w:rFonts w:ascii="Meiryo UI" w:eastAsia="Meiryo UI" w:hAnsi="Meiryo UI" w:hint="eastAsia"/>
          <w:sz w:val="28"/>
          <w:szCs w:val="32"/>
        </w:rPr>
        <w:t>に関する参加資格要件</w:t>
      </w:r>
    </w:p>
    <w:p w14:paraId="70359D9B"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3"/>
        <w:gridCol w:w="2844"/>
        <w:gridCol w:w="5661"/>
      </w:tblGrid>
      <w:tr w:rsidR="000E65B0" w:rsidRPr="00487493" w14:paraId="54653857" w14:textId="77777777" w:rsidTr="00732D4D">
        <w:trPr>
          <w:cantSplit/>
          <w:trHeight w:val="1677"/>
        </w:trPr>
        <w:tc>
          <w:tcPr>
            <w:tcW w:w="630" w:type="dxa"/>
            <w:gridSpan w:val="2"/>
            <w:textDirection w:val="tbRlV"/>
            <w:vAlign w:val="center"/>
          </w:tcPr>
          <w:p w14:paraId="53EC3B1E"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16B6FA06" w14:textId="7586FE56" w:rsidR="005447F7" w:rsidRPr="005459C5" w:rsidRDefault="005447F7" w:rsidP="00E07B91">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571ED1D8" w14:textId="3CCAC067" w:rsidR="0063239E" w:rsidRPr="00487493" w:rsidRDefault="005447F7" w:rsidP="005447F7">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平成27年4月以降に、延床面積</w:t>
            </w:r>
            <w:r w:rsidR="00E07B91">
              <w:rPr>
                <w:rFonts w:ascii="Meiryo UI" w:eastAsia="Meiryo UI" w:hAnsi="Meiryo UI" w:hint="eastAsia"/>
                <w:sz w:val="22"/>
              </w:rPr>
              <w:t>3</w:t>
            </w:r>
            <w:r w:rsidRPr="005447F7">
              <w:rPr>
                <w:rFonts w:ascii="Meiryo UI" w:eastAsia="Meiryo UI" w:hAnsi="Meiryo UI" w:hint="eastAsia"/>
                <w:sz w:val="22"/>
              </w:rPr>
              <w:t>,000㎡以上の施設の維持管理業務の実績を有していること</w:t>
            </w:r>
            <w:r>
              <w:rPr>
                <w:rFonts w:ascii="Meiryo UI" w:eastAsia="Meiryo UI" w:hAnsi="Meiryo UI" w:hint="eastAsia"/>
                <w:sz w:val="22"/>
              </w:rPr>
              <w:t>。</w:t>
            </w:r>
          </w:p>
        </w:tc>
      </w:tr>
      <w:tr w:rsidR="000E65B0" w:rsidRPr="00487493" w14:paraId="3B2141A5" w14:textId="77777777" w:rsidTr="00732D4D">
        <w:trPr>
          <w:trHeight w:val="411"/>
        </w:trPr>
        <w:tc>
          <w:tcPr>
            <w:tcW w:w="3474" w:type="dxa"/>
            <w:gridSpan w:val="3"/>
            <w:vAlign w:val="center"/>
          </w:tcPr>
          <w:p w14:paraId="4A2F3886" w14:textId="5365EC2A" w:rsidR="00DE4063"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10983B22" w14:textId="77777777" w:rsidR="00DE4063" w:rsidRPr="00487493" w:rsidRDefault="00DE4063" w:rsidP="00487493">
            <w:pPr>
              <w:adjustRightInd w:val="0"/>
              <w:snapToGrid w:val="0"/>
              <w:ind w:left="640" w:hanging="220"/>
              <w:rPr>
                <w:rFonts w:ascii="Meiryo UI" w:eastAsia="Meiryo UI" w:hAnsi="Meiryo UI"/>
                <w:sz w:val="22"/>
              </w:rPr>
            </w:pPr>
          </w:p>
        </w:tc>
      </w:tr>
      <w:tr w:rsidR="00732D4D" w:rsidRPr="00487493" w14:paraId="2E8144DB" w14:textId="77777777" w:rsidTr="00732D4D">
        <w:trPr>
          <w:trHeight w:val="411"/>
        </w:trPr>
        <w:tc>
          <w:tcPr>
            <w:tcW w:w="3474" w:type="dxa"/>
            <w:gridSpan w:val="3"/>
            <w:vAlign w:val="center"/>
          </w:tcPr>
          <w:p w14:paraId="064B4169" w14:textId="48AE207B" w:rsidR="00732D4D" w:rsidRPr="00487493" w:rsidDel="00732D4D" w:rsidRDefault="00732D4D" w:rsidP="005459C5">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61" w:type="dxa"/>
            <w:vAlign w:val="center"/>
          </w:tcPr>
          <w:p w14:paraId="10191D2F" w14:textId="53E28F45"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0163E4CE" w14:textId="77777777" w:rsidTr="00732D4D">
        <w:trPr>
          <w:trHeight w:val="3111"/>
        </w:trPr>
        <w:tc>
          <w:tcPr>
            <w:tcW w:w="577" w:type="dxa"/>
            <w:textDirection w:val="tbRlV"/>
            <w:vAlign w:val="center"/>
          </w:tcPr>
          <w:p w14:paraId="44CD305B" w14:textId="0821DF74" w:rsidR="0063239E" w:rsidRPr="00487493" w:rsidRDefault="00101494" w:rsidP="00487493">
            <w:pPr>
              <w:adjustRightInd w:val="0"/>
              <w:snapToGrid w:val="0"/>
              <w:ind w:left="420" w:right="113"/>
              <w:rPr>
                <w:rFonts w:ascii="Meiryo UI" w:eastAsia="Meiryo UI" w:hAnsi="Meiryo UI"/>
                <w:sz w:val="22"/>
              </w:rPr>
            </w:pPr>
            <w:r w:rsidRPr="00487493">
              <w:rPr>
                <w:rFonts w:ascii="Meiryo UI" w:eastAsia="Meiryo UI" w:hAnsi="Meiryo UI" w:hint="eastAsia"/>
                <w:sz w:val="22"/>
              </w:rPr>
              <w:t>維持管理業務</w:t>
            </w:r>
            <w:r w:rsidR="0063239E" w:rsidRPr="00487493">
              <w:rPr>
                <w:rFonts w:ascii="Meiryo UI" w:eastAsia="Meiryo UI" w:hAnsi="Meiryo UI" w:hint="eastAsia"/>
                <w:sz w:val="22"/>
              </w:rPr>
              <w:t>の</w:t>
            </w:r>
            <w:r w:rsidRPr="00487493">
              <w:rPr>
                <w:rFonts w:ascii="Meiryo UI" w:eastAsia="Meiryo UI" w:hAnsi="Meiryo UI" w:hint="eastAsia"/>
                <w:sz w:val="22"/>
              </w:rPr>
              <w:t>資格等</w:t>
            </w:r>
          </w:p>
        </w:tc>
        <w:tc>
          <w:tcPr>
            <w:tcW w:w="2897" w:type="dxa"/>
            <w:gridSpan w:val="2"/>
            <w:vAlign w:val="center"/>
          </w:tcPr>
          <w:p w14:paraId="474B5EBE" w14:textId="77777777" w:rsidR="0063239E"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必要な資格（許可、登録、認定等）</w:t>
            </w:r>
          </w:p>
          <w:p w14:paraId="0EC4E3C2" w14:textId="11AEA5E8" w:rsidR="00101494"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又は、業務を遂行する能力等</w:t>
            </w:r>
          </w:p>
        </w:tc>
        <w:tc>
          <w:tcPr>
            <w:tcW w:w="5661" w:type="dxa"/>
            <w:vAlign w:val="center"/>
          </w:tcPr>
          <w:p w14:paraId="32625501" w14:textId="77777777" w:rsidR="0063239E" w:rsidRPr="00487493" w:rsidRDefault="0063239E" w:rsidP="00487493">
            <w:pPr>
              <w:adjustRightInd w:val="0"/>
              <w:snapToGrid w:val="0"/>
              <w:ind w:left="640" w:hanging="220"/>
              <w:rPr>
                <w:rFonts w:ascii="Meiryo UI" w:eastAsia="Meiryo UI" w:hAnsi="Meiryo UI"/>
                <w:sz w:val="22"/>
              </w:rPr>
            </w:pPr>
          </w:p>
        </w:tc>
      </w:tr>
    </w:tbl>
    <w:p w14:paraId="40F874FA" w14:textId="34056B9F" w:rsidR="002F4951" w:rsidRDefault="002F4951"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（注１）②および維持管理業務に係る資格等を証する書類の写しを本様式の後に添付すること。</w:t>
      </w:r>
    </w:p>
    <w:p w14:paraId="59CCADF6" w14:textId="466FCEFB"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）主として維持管理業務に当たる事業者が複数の場合は、事業者ごとに記入</w:t>
      </w:r>
      <w:r w:rsidR="00C65C6A" w:rsidRPr="00487493">
        <w:rPr>
          <w:rFonts w:ascii="Meiryo UI" w:eastAsia="Meiryo UI" w:hAnsi="Meiryo UI" w:hint="eastAsia"/>
          <w:sz w:val="20"/>
          <w:szCs w:val="20"/>
        </w:rPr>
        <w:t>し、上記の各様式を添付</w:t>
      </w:r>
      <w:r w:rsidRPr="00487493">
        <w:rPr>
          <w:rFonts w:ascii="Meiryo UI" w:eastAsia="Meiryo UI" w:hAnsi="Meiryo UI" w:hint="eastAsia"/>
          <w:sz w:val="20"/>
          <w:szCs w:val="20"/>
        </w:rPr>
        <w:t>すること。</w:t>
      </w:r>
    </w:p>
    <w:p w14:paraId="3552B8EE" w14:textId="430ED773" w:rsidR="00665F70" w:rsidRDefault="0063239E" w:rsidP="005459C5">
      <w:pPr>
        <w:adjustRightInd w:val="0"/>
        <w:snapToGrid w:val="0"/>
        <w:spacing w:line="280" w:lineRule="exact"/>
        <w:ind w:left="600" w:hangingChars="300" w:hanging="600"/>
        <w:rPr>
          <w:rFonts w:ascii="Meiryo UI" w:eastAsia="Meiryo UI" w:hAnsi="Meiryo UI"/>
          <w:spacing w:val="1"/>
          <w:kern w:val="0"/>
          <w:sz w:val="24"/>
          <w:szCs w:val="24"/>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）本様式の後に添付する資料は、事業者ごとに整理すること。</w:t>
      </w:r>
      <w:r w:rsidR="00665F70">
        <w:rPr>
          <w:rFonts w:ascii="Meiryo UI" w:eastAsia="Meiryo UI" w:hAnsi="Meiryo UI"/>
          <w:spacing w:val="1"/>
          <w:kern w:val="0"/>
          <w:sz w:val="24"/>
          <w:szCs w:val="24"/>
        </w:rPr>
        <w:br w:type="page"/>
      </w:r>
    </w:p>
    <w:p w14:paraId="3AB5AC96" w14:textId="5C9284EC" w:rsidR="00C07A8D" w:rsidRPr="00487493" w:rsidRDefault="00C07A8D" w:rsidP="005459C5">
      <w:pPr>
        <w:adjustRightInd w:val="0"/>
        <w:snapToGrid w:val="0"/>
        <w:spacing w:line="280" w:lineRule="exact"/>
        <w:ind w:left="660" w:hangingChars="300" w:hanging="660"/>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w:t>
      </w:r>
      <w:r w:rsidR="00547A84">
        <w:rPr>
          <w:rFonts w:ascii="Meiryo UI" w:eastAsia="Meiryo UI" w:hAnsi="Meiryo UI" w:hint="eastAsia"/>
          <w:sz w:val="22"/>
        </w:rPr>
        <w:t>6</w:t>
      </w:r>
      <w:r w:rsidRPr="00487493">
        <w:rPr>
          <w:rFonts w:ascii="Meiryo UI" w:eastAsia="Meiryo UI" w:hAnsi="Meiryo UI" w:hint="eastAsia"/>
          <w:sz w:val="22"/>
        </w:rPr>
        <w:t>）</w:t>
      </w:r>
    </w:p>
    <w:p w14:paraId="66AABC66" w14:textId="4680D65E" w:rsidR="00C07A8D" w:rsidRPr="00487493" w:rsidRDefault="00C07A8D" w:rsidP="00C07A8D">
      <w:pPr>
        <w:adjustRightInd w:val="0"/>
        <w:snapToGrid w:val="0"/>
        <w:ind w:left="740" w:hanging="740"/>
        <w:jc w:val="center"/>
        <w:rPr>
          <w:rFonts w:ascii="Meiryo UI" w:eastAsia="Meiryo UI" w:hAnsi="Meiryo UI"/>
          <w:sz w:val="28"/>
          <w:szCs w:val="32"/>
        </w:rPr>
      </w:pPr>
      <w:r>
        <w:rPr>
          <w:rFonts w:ascii="Meiryo UI" w:eastAsia="Meiryo UI" w:hAnsi="Meiryo UI" w:hint="eastAsia"/>
          <w:sz w:val="28"/>
          <w:szCs w:val="32"/>
        </w:rPr>
        <w:t>自由提案施設</w:t>
      </w:r>
      <w:r w:rsidRPr="00487493">
        <w:rPr>
          <w:rFonts w:ascii="Meiryo UI" w:eastAsia="Meiryo UI" w:hAnsi="Meiryo UI" w:hint="eastAsia"/>
          <w:sz w:val="28"/>
          <w:szCs w:val="32"/>
        </w:rPr>
        <w:t>業務に関する参加資格要件</w:t>
      </w:r>
    </w:p>
    <w:p w14:paraId="3F0A80F4" w14:textId="77777777" w:rsidR="00C07A8D" w:rsidRPr="00487493" w:rsidRDefault="00C07A8D" w:rsidP="00C07A8D">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3"/>
        <w:gridCol w:w="2844"/>
        <w:gridCol w:w="5661"/>
      </w:tblGrid>
      <w:tr w:rsidR="00C07A8D" w:rsidRPr="00487493" w14:paraId="4F01BA95" w14:textId="77777777" w:rsidTr="00732D4D">
        <w:trPr>
          <w:cantSplit/>
          <w:trHeight w:val="1677"/>
        </w:trPr>
        <w:tc>
          <w:tcPr>
            <w:tcW w:w="630" w:type="dxa"/>
            <w:gridSpan w:val="2"/>
            <w:textDirection w:val="tbRlV"/>
            <w:vAlign w:val="center"/>
          </w:tcPr>
          <w:p w14:paraId="1101D9B3" w14:textId="77777777" w:rsidR="00C07A8D" w:rsidRPr="00487493" w:rsidRDefault="00C07A8D" w:rsidP="00332CD2">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037310AC" w14:textId="7BFAC4CD" w:rsidR="00546762" w:rsidRPr="006A4031" w:rsidRDefault="00C07A8D" w:rsidP="005459C5">
            <w:pPr>
              <w:pStyle w:val="aa"/>
              <w:numPr>
                <w:ilvl w:val="0"/>
                <w:numId w:val="45"/>
              </w:numPr>
              <w:adjustRightInd w:val="0"/>
              <w:snapToGrid w:val="0"/>
              <w:ind w:leftChars="0"/>
              <w:rPr>
                <w:rFonts w:ascii="Meiryo UI" w:eastAsia="Meiryo UI" w:hAnsi="Meiryo UI"/>
                <w:sz w:val="22"/>
              </w:rPr>
            </w:pPr>
            <w:r w:rsidRPr="006A4031">
              <w:rPr>
                <w:rFonts w:ascii="Meiryo UI" w:eastAsia="Meiryo UI" w:hAnsi="Meiryo UI" w:hint="eastAsia"/>
                <w:sz w:val="22"/>
              </w:rPr>
              <w:t>本要項及び関係法令等を遵守し、要求水準書に基づく業務を遂行できる十分な資力、信用及び技術的能力を有する事業者であって法人格を有していること。</w:t>
            </w:r>
          </w:p>
          <w:p w14:paraId="759ACEF0" w14:textId="3DDFE5C4" w:rsidR="00C07A8D" w:rsidRPr="00487493" w:rsidRDefault="00C07A8D" w:rsidP="00E70682">
            <w:pPr>
              <w:pStyle w:val="aa"/>
              <w:adjustRightInd w:val="0"/>
              <w:snapToGrid w:val="0"/>
              <w:ind w:leftChars="0" w:left="420"/>
              <w:rPr>
                <w:rFonts w:ascii="Meiryo UI" w:eastAsia="Meiryo UI" w:hAnsi="Meiryo UI"/>
                <w:sz w:val="22"/>
              </w:rPr>
            </w:pPr>
            <w:del w:id="7" w:author="磯貝奏絵" w:date="2025-08-20T20:56:00Z" w16du:dateUtc="2025-08-20T11:56:00Z">
              <w:r w:rsidRPr="00C07A8D" w:rsidDel="00771B5F">
                <w:rPr>
                  <w:rFonts w:ascii="Meiryo UI" w:eastAsia="Meiryo UI" w:hAnsi="Meiryo UI" w:hint="eastAsia"/>
                  <w:sz w:val="22"/>
                </w:rPr>
                <w:delText>提案する機能等に必要な資格を有すること。</w:delText>
              </w:r>
            </w:del>
          </w:p>
        </w:tc>
      </w:tr>
      <w:tr w:rsidR="00C07A8D" w:rsidRPr="00487493" w14:paraId="0745BBAA" w14:textId="77777777" w:rsidTr="00732D4D">
        <w:trPr>
          <w:trHeight w:val="411"/>
        </w:trPr>
        <w:tc>
          <w:tcPr>
            <w:tcW w:w="3474" w:type="dxa"/>
            <w:gridSpan w:val="3"/>
            <w:vAlign w:val="center"/>
          </w:tcPr>
          <w:p w14:paraId="105FC777" w14:textId="2DD97BA1" w:rsidR="00C07A8D"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4573D1D5" w14:textId="77777777" w:rsidR="00C07A8D" w:rsidRPr="00487493" w:rsidRDefault="00C07A8D" w:rsidP="00332CD2">
            <w:pPr>
              <w:adjustRightInd w:val="0"/>
              <w:snapToGrid w:val="0"/>
              <w:ind w:left="640" w:hanging="220"/>
              <w:rPr>
                <w:rFonts w:ascii="Meiryo UI" w:eastAsia="Meiryo UI" w:hAnsi="Meiryo UI"/>
                <w:sz w:val="22"/>
              </w:rPr>
            </w:pPr>
          </w:p>
        </w:tc>
      </w:tr>
      <w:tr w:rsidR="00C07A8D" w:rsidRPr="00487493" w:rsidDel="00771B5F" w14:paraId="4428010F" w14:textId="2156E102" w:rsidTr="00732D4D">
        <w:trPr>
          <w:trHeight w:val="3111"/>
          <w:del w:id="8" w:author="磯貝奏絵" w:date="2025-08-20T20:56:00Z"/>
        </w:trPr>
        <w:tc>
          <w:tcPr>
            <w:tcW w:w="577" w:type="dxa"/>
            <w:textDirection w:val="tbRlV"/>
            <w:vAlign w:val="center"/>
          </w:tcPr>
          <w:p w14:paraId="193D0FB9" w14:textId="7E522762" w:rsidR="00C07A8D" w:rsidRPr="00487493" w:rsidDel="00771B5F" w:rsidRDefault="00C07A8D" w:rsidP="00332CD2">
            <w:pPr>
              <w:adjustRightInd w:val="0"/>
              <w:snapToGrid w:val="0"/>
              <w:ind w:left="420" w:right="113"/>
              <w:rPr>
                <w:del w:id="9" w:author="磯貝奏絵" w:date="2025-08-20T20:56:00Z" w16du:dateUtc="2025-08-20T11:56:00Z"/>
                <w:rFonts w:ascii="Meiryo UI" w:eastAsia="Meiryo UI" w:hAnsi="Meiryo UI"/>
                <w:sz w:val="22"/>
              </w:rPr>
            </w:pPr>
            <w:del w:id="10" w:author="磯貝奏絵" w:date="2025-08-20T20:56:00Z" w16du:dateUtc="2025-08-20T11:56:00Z">
              <w:r w:rsidDel="00771B5F">
                <w:rPr>
                  <w:rFonts w:ascii="Meiryo UI" w:eastAsia="Meiryo UI" w:hAnsi="Meiryo UI" w:hint="eastAsia"/>
                  <w:sz w:val="22"/>
                </w:rPr>
                <w:delText>自由提案施設</w:delText>
              </w:r>
              <w:r w:rsidRPr="00487493" w:rsidDel="00771B5F">
                <w:rPr>
                  <w:rFonts w:ascii="Meiryo UI" w:eastAsia="Meiryo UI" w:hAnsi="Meiryo UI" w:hint="eastAsia"/>
                  <w:sz w:val="22"/>
                </w:rPr>
                <w:delText>業務の資格等</w:delText>
              </w:r>
            </w:del>
          </w:p>
        </w:tc>
        <w:tc>
          <w:tcPr>
            <w:tcW w:w="2897" w:type="dxa"/>
            <w:gridSpan w:val="2"/>
            <w:vAlign w:val="center"/>
          </w:tcPr>
          <w:p w14:paraId="5690F111" w14:textId="7FCD5394" w:rsidR="00C07A8D" w:rsidRPr="00487493" w:rsidDel="00771B5F" w:rsidRDefault="00C07A8D" w:rsidP="00332CD2">
            <w:pPr>
              <w:adjustRightInd w:val="0"/>
              <w:snapToGrid w:val="0"/>
              <w:spacing w:line="280" w:lineRule="exact"/>
              <w:rPr>
                <w:del w:id="11" w:author="磯貝奏絵" w:date="2025-08-20T20:56:00Z" w16du:dateUtc="2025-08-20T11:56:00Z"/>
                <w:rFonts w:ascii="Meiryo UI" w:eastAsia="Meiryo UI" w:hAnsi="Meiryo UI"/>
                <w:sz w:val="22"/>
              </w:rPr>
            </w:pPr>
            <w:del w:id="12" w:author="磯貝奏絵" w:date="2025-08-20T20:56:00Z" w16du:dateUtc="2025-08-20T11:56:00Z">
              <w:r w:rsidRPr="00487493" w:rsidDel="00771B5F">
                <w:rPr>
                  <w:rFonts w:ascii="Meiryo UI" w:eastAsia="Meiryo UI" w:hAnsi="Meiryo UI" w:hint="eastAsia"/>
                  <w:sz w:val="22"/>
                </w:rPr>
                <w:delText>必要な資格（許可、登録、認定等）</w:delText>
              </w:r>
            </w:del>
          </w:p>
          <w:p w14:paraId="117CF03F" w14:textId="09783330" w:rsidR="00C07A8D" w:rsidRPr="00487493" w:rsidDel="00771B5F" w:rsidRDefault="00C07A8D" w:rsidP="00332CD2">
            <w:pPr>
              <w:adjustRightInd w:val="0"/>
              <w:snapToGrid w:val="0"/>
              <w:spacing w:line="280" w:lineRule="exact"/>
              <w:rPr>
                <w:del w:id="13" w:author="磯貝奏絵" w:date="2025-08-20T20:56:00Z" w16du:dateUtc="2025-08-20T11:56:00Z"/>
                <w:rFonts w:ascii="Meiryo UI" w:eastAsia="Meiryo UI" w:hAnsi="Meiryo UI"/>
                <w:sz w:val="22"/>
              </w:rPr>
            </w:pPr>
            <w:del w:id="14" w:author="磯貝奏絵" w:date="2025-08-20T20:56:00Z" w16du:dateUtc="2025-08-20T11:56:00Z">
              <w:r w:rsidRPr="00487493" w:rsidDel="00771B5F">
                <w:rPr>
                  <w:rFonts w:ascii="Meiryo UI" w:eastAsia="Meiryo UI" w:hAnsi="Meiryo UI" w:hint="eastAsia"/>
                  <w:sz w:val="22"/>
                </w:rPr>
                <w:delText>又は、業務を遂行する能力等</w:delText>
              </w:r>
            </w:del>
          </w:p>
        </w:tc>
        <w:tc>
          <w:tcPr>
            <w:tcW w:w="5661" w:type="dxa"/>
            <w:vAlign w:val="center"/>
          </w:tcPr>
          <w:p w14:paraId="011956EA" w14:textId="635079A0" w:rsidR="00C07A8D" w:rsidRPr="00487493" w:rsidDel="00771B5F" w:rsidRDefault="00C07A8D" w:rsidP="00332CD2">
            <w:pPr>
              <w:adjustRightInd w:val="0"/>
              <w:snapToGrid w:val="0"/>
              <w:ind w:left="640" w:hanging="220"/>
              <w:rPr>
                <w:del w:id="15" w:author="磯貝奏絵" w:date="2025-08-20T20:56:00Z" w16du:dateUtc="2025-08-20T11:56:00Z"/>
                <w:rFonts w:ascii="Meiryo UI" w:eastAsia="Meiryo UI" w:hAnsi="Meiryo UI"/>
                <w:sz w:val="22"/>
              </w:rPr>
            </w:pPr>
          </w:p>
        </w:tc>
      </w:tr>
    </w:tbl>
    <w:p w14:paraId="6BA35D76" w14:textId="76001917" w:rsidR="002F4951" w:rsidRDefault="002F4951" w:rsidP="00C07A8D">
      <w:pPr>
        <w:adjustRightInd w:val="0"/>
        <w:snapToGrid w:val="0"/>
        <w:spacing w:line="280" w:lineRule="exact"/>
        <w:ind w:left="600" w:hangingChars="300" w:hanging="600"/>
        <w:rPr>
          <w:rFonts w:ascii="Meiryo UI" w:eastAsia="Meiryo UI" w:hAnsi="Meiryo UI"/>
          <w:sz w:val="20"/>
          <w:szCs w:val="18"/>
        </w:rPr>
      </w:pPr>
      <w:del w:id="16" w:author="磯貝奏絵" w:date="2025-08-20T20:56:00Z" w16du:dateUtc="2025-08-20T11:56:00Z">
        <w:r w:rsidDel="00771B5F">
          <w:rPr>
            <w:rFonts w:ascii="Meiryo UI" w:eastAsia="Meiryo UI" w:hAnsi="Meiryo UI" w:hint="eastAsia"/>
            <w:sz w:val="20"/>
            <w:szCs w:val="18"/>
          </w:rPr>
          <w:delText>（注１）②を証する書類の写しを本様式の後に添付すること。</w:delText>
        </w:r>
      </w:del>
    </w:p>
    <w:p w14:paraId="0C280063" w14:textId="0134A801" w:rsidR="00C07A8D" w:rsidRPr="00487493" w:rsidRDefault="00C07A8D" w:rsidP="00C07A8D">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ins w:id="17" w:author="磯貝奏絵" w:date="2025-08-20T20:56:00Z" w16du:dateUtc="2025-08-20T11:56:00Z">
        <w:r w:rsidR="00771B5F">
          <w:rPr>
            <w:rFonts w:ascii="Meiryo UI" w:eastAsia="Meiryo UI" w:hAnsi="Meiryo UI" w:hint="eastAsia"/>
            <w:sz w:val="20"/>
            <w:szCs w:val="20"/>
          </w:rPr>
          <w:t>１</w:t>
        </w:r>
      </w:ins>
      <w:del w:id="18" w:author="磯貝奏絵" w:date="2025-08-20T20:56:00Z" w16du:dateUtc="2025-08-20T11:56:00Z">
        <w:r w:rsidR="002F4951" w:rsidDel="00771B5F">
          <w:rPr>
            <w:rFonts w:ascii="Meiryo UI" w:eastAsia="Meiryo UI" w:hAnsi="Meiryo UI" w:hint="eastAsia"/>
            <w:sz w:val="20"/>
            <w:szCs w:val="20"/>
          </w:rPr>
          <w:delText>２</w:delText>
        </w:r>
      </w:del>
      <w:r w:rsidRPr="00487493">
        <w:rPr>
          <w:rFonts w:ascii="Meiryo UI" w:eastAsia="Meiryo UI" w:hAnsi="Meiryo UI" w:hint="eastAsia"/>
          <w:sz w:val="20"/>
          <w:szCs w:val="20"/>
        </w:rPr>
        <w:t>）主として</w:t>
      </w:r>
      <w:r>
        <w:rPr>
          <w:rFonts w:ascii="Meiryo UI" w:eastAsia="Meiryo UI" w:hAnsi="Meiryo UI" w:hint="eastAsia"/>
          <w:sz w:val="20"/>
          <w:szCs w:val="20"/>
        </w:rPr>
        <w:t>自由提案施設</w:t>
      </w:r>
      <w:r w:rsidRPr="00487493">
        <w:rPr>
          <w:rFonts w:ascii="Meiryo UI" w:eastAsia="Meiryo UI" w:hAnsi="Meiryo UI" w:hint="eastAsia"/>
          <w:sz w:val="20"/>
          <w:szCs w:val="20"/>
        </w:rPr>
        <w:t>業務に当たる事業者が複数の場合は、事業者ごとに記入し、上記の各様式を添付すること。</w:t>
      </w:r>
    </w:p>
    <w:p w14:paraId="75A38757" w14:textId="77CD74C5" w:rsidR="00C07A8D" w:rsidRPr="00487493" w:rsidRDefault="00C07A8D" w:rsidP="00C07A8D">
      <w:pPr>
        <w:adjustRightInd w:val="0"/>
        <w:snapToGrid w:val="0"/>
        <w:spacing w:line="280" w:lineRule="exact"/>
        <w:ind w:left="600" w:hangingChars="300" w:hanging="600"/>
        <w:rPr>
          <w:rFonts w:ascii="Meiryo UI" w:eastAsia="Meiryo UI" w:hAnsi="Meiryo UI"/>
          <w:szCs w:val="24"/>
        </w:rPr>
      </w:pPr>
      <w:r w:rsidRPr="00487493">
        <w:rPr>
          <w:rFonts w:ascii="Meiryo UI" w:eastAsia="Meiryo UI" w:hAnsi="Meiryo UI" w:hint="eastAsia"/>
          <w:sz w:val="20"/>
          <w:szCs w:val="20"/>
        </w:rPr>
        <w:t>（注</w:t>
      </w:r>
      <w:ins w:id="19" w:author="磯貝奏絵" w:date="2025-08-20T20:56:00Z" w16du:dateUtc="2025-08-20T11:56:00Z">
        <w:r w:rsidR="00771B5F">
          <w:rPr>
            <w:rFonts w:ascii="Meiryo UI" w:eastAsia="Meiryo UI" w:hAnsi="Meiryo UI" w:hint="eastAsia"/>
            <w:sz w:val="20"/>
            <w:szCs w:val="20"/>
          </w:rPr>
          <w:t>２</w:t>
        </w:r>
      </w:ins>
      <w:del w:id="20" w:author="磯貝奏絵" w:date="2025-08-20T20:56:00Z" w16du:dateUtc="2025-08-20T11:56:00Z">
        <w:r w:rsidR="002F4951" w:rsidDel="00771B5F">
          <w:rPr>
            <w:rFonts w:ascii="Meiryo UI" w:eastAsia="Meiryo UI" w:hAnsi="Meiryo UI" w:hint="eastAsia"/>
            <w:sz w:val="20"/>
            <w:szCs w:val="20"/>
          </w:rPr>
          <w:delText>３</w:delText>
        </w:r>
      </w:del>
      <w:r w:rsidRPr="00487493">
        <w:rPr>
          <w:rFonts w:ascii="Meiryo UI" w:eastAsia="Meiryo UI" w:hAnsi="Meiryo UI" w:hint="eastAsia"/>
          <w:sz w:val="20"/>
          <w:szCs w:val="20"/>
        </w:rPr>
        <w:t>）本様式の後に添付する資料は、事業者ごとに整理すること。</w:t>
      </w:r>
    </w:p>
    <w:p w14:paraId="1D8C0959" w14:textId="77777777" w:rsidR="00C07A8D" w:rsidRPr="00665F70" w:rsidRDefault="00C07A8D" w:rsidP="00C07A8D">
      <w:pPr>
        <w:adjustRightInd w:val="0"/>
        <w:snapToGrid w:val="0"/>
        <w:ind w:left="662" w:hanging="242"/>
        <w:rPr>
          <w:rFonts w:ascii="Meiryo UI" w:eastAsia="Meiryo UI" w:hAnsi="Meiryo UI"/>
          <w:szCs w:val="24"/>
        </w:rPr>
      </w:pPr>
    </w:p>
    <w:p w14:paraId="3B70080D" w14:textId="77777777" w:rsidR="00665F70" w:rsidRPr="00C07A8D" w:rsidRDefault="00665F70" w:rsidP="005459C5">
      <w:pPr>
        <w:adjustRightInd w:val="0"/>
        <w:snapToGrid w:val="0"/>
        <w:spacing w:line="280" w:lineRule="exact"/>
        <w:ind w:left="630" w:hangingChars="300" w:hanging="630"/>
        <w:rPr>
          <w:rFonts w:ascii="Meiryo UI" w:eastAsia="Meiryo UI" w:hAnsi="Meiryo UI"/>
          <w:szCs w:val="24"/>
        </w:rPr>
      </w:pPr>
    </w:p>
    <w:p w14:paraId="40396083" w14:textId="77777777" w:rsidR="0063239E" w:rsidRPr="00665F70" w:rsidRDefault="0063239E" w:rsidP="00487493">
      <w:pPr>
        <w:adjustRightInd w:val="0"/>
        <w:snapToGrid w:val="0"/>
        <w:ind w:left="662" w:hanging="242"/>
        <w:rPr>
          <w:rFonts w:ascii="Meiryo UI" w:eastAsia="Meiryo UI" w:hAnsi="Meiryo UI"/>
          <w:szCs w:val="24"/>
        </w:rPr>
      </w:pPr>
    </w:p>
    <w:p w14:paraId="0137C69D" w14:textId="77777777" w:rsidR="00087860" w:rsidRPr="00487493" w:rsidRDefault="00087860" w:rsidP="00487493">
      <w:pPr>
        <w:adjustRightInd w:val="0"/>
        <w:snapToGrid w:val="0"/>
        <w:ind w:left="662" w:hanging="242"/>
        <w:jc w:val="left"/>
        <w:rPr>
          <w:rFonts w:ascii="Meiryo UI" w:eastAsia="Meiryo UI" w:hAnsi="Meiryo UI"/>
          <w:spacing w:val="1"/>
          <w:kern w:val="0"/>
          <w:sz w:val="24"/>
          <w:szCs w:val="24"/>
        </w:rPr>
        <w:sectPr w:rsidR="00087860" w:rsidRPr="00487493" w:rsidSect="00463E2C">
          <w:headerReference w:type="default" r:id="rId9"/>
          <w:pgSz w:w="11906" w:h="16838"/>
          <w:pgMar w:top="1247" w:right="1418" w:bottom="1134" w:left="1418" w:header="851" w:footer="992" w:gutter="0"/>
          <w:cols w:space="425"/>
          <w:docGrid w:type="lines" w:linePitch="360"/>
        </w:sectPr>
      </w:pPr>
    </w:p>
    <w:p w14:paraId="07FAE245" w14:textId="2EEC8A9F" w:rsidR="00566B22" w:rsidRPr="00487493" w:rsidRDefault="00566B22" w:rsidP="00487493">
      <w:pPr>
        <w:widowControl/>
        <w:adjustRightInd w:val="0"/>
        <w:snapToGrid w:val="0"/>
        <w:jc w:val="left"/>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4-1</w:t>
      </w:r>
      <w:r w:rsidRPr="00487493">
        <w:rPr>
          <w:rFonts w:ascii="Meiryo UI" w:eastAsia="Meiryo UI" w:hAnsi="Meiryo UI" w:hint="eastAsia"/>
          <w:spacing w:val="1"/>
          <w:kern w:val="0"/>
          <w:sz w:val="22"/>
        </w:rPr>
        <w:t>）</w:t>
      </w:r>
    </w:p>
    <w:p w14:paraId="3EC723CB" w14:textId="08FD5A0B"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78B4FB75"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521FBA1A" w14:textId="7622F0C8" w:rsidR="00566B22" w:rsidRPr="00487493" w:rsidRDefault="00BA3D84"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提案書</w:t>
      </w:r>
      <w:r w:rsidR="00566B22" w:rsidRPr="00487493">
        <w:rPr>
          <w:rFonts w:ascii="Meiryo UI" w:eastAsia="Meiryo UI" w:hAnsi="Meiryo UI" w:hint="eastAsia"/>
          <w:spacing w:val="1"/>
          <w:kern w:val="0"/>
          <w:sz w:val="28"/>
          <w:szCs w:val="28"/>
        </w:rPr>
        <w:t>提出</w:t>
      </w:r>
      <w:r w:rsidR="001F18B6" w:rsidRPr="00487493">
        <w:rPr>
          <w:rFonts w:ascii="Meiryo UI" w:eastAsia="Meiryo UI" w:hAnsi="Meiryo UI" w:hint="eastAsia"/>
          <w:spacing w:val="1"/>
          <w:kern w:val="0"/>
          <w:sz w:val="28"/>
          <w:szCs w:val="28"/>
        </w:rPr>
        <w:t>届</w:t>
      </w:r>
    </w:p>
    <w:p w14:paraId="263368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D3787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7650AA83" w14:textId="438EC1BD" w:rsidR="00566B22" w:rsidRPr="00487493" w:rsidRDefault="00ED3C74" w:rsidP="00487493">
      <w:pPr>
        <w:widowControl/>
        <w:adjustRightInd w:val="0"/>
        <w:snapToGrid w:val="0"/>
        <w:ind w:firstLineChars="100" w:firstLine="222"/>
        <w:jc w:val="left"/>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BF5371" w:rsidRPr="00487493">
        <w:rPr>
          <w:rFonts w:ascii="Meiryo UI" w:eastAsia="Meiryo UI" w:hAnsi="Meiryo UI" w:hint="eastAsia"/>
          <w:spacing w:val="1"/>
          <w:kern w:val="0"/>
          <w:sz w:val="22"/>
        </w:rPr>
        <w:t xml:space="preserve">　様</w:t>
      </w:r>
    </w:p>
    <w:p w14:paraId="0FAA587B"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51127F3"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4E3650C5" w14:textId="053DB905" w:rsidR="00566B22" w:rsidRPr="00487493" w:rsidRDefault="00ED3C74" w:rsidP="005459C5">
      <w:pPr>
        <w:widowControl/>
        <w:adjustRightInd w:val="0"/>
        <w:snapToGrid w:val="0"/>
        <w:ind w:left="642" w:hanging="222"/>
        <w:jc w:val="left"/>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566B22" w:rsidRPr="00487493">
        <w:rPr>
          <w:rFonts w:ascii="Meiryo UI" w:eastAsia="Meiryo UI" w:hAnsi="Meiryo UI" w:hint="eastAsia"/>
          <w:spacing w:val="1"/>
          <w:kern w:val="0"/>
          <w:sz w:val="22"/>
        </w:rPr>
        <w:t>の提案書類を提出します。</w:t>
      </w:r>
    </w:p>
    <w:p w14:paraId="14C577F3" w14:textId="2BEFA419" w:rsidR="00566B22" w:rsidRPr="00487493" w:rsidRDefault="00A66954" w:rsidP="00487493">
      <w:pPr>
        <w:widowControl/>
        <w:adjustRightInd w:val="0"/>
        <w:snapToGrid w:val="0"/>
        <w:ind w:firstLineChars="100" w:firstLine="222"/>
        <w:rPr>
          <w:rFonts w:ascii="Meiryo UI" w:eastAsia="Meiryo UI" w:hAnsi="Meiryo UI"/>
          <w:spacing w:val="1"/>
          <w:kern w:val="0"/>
          <w:sz w:val="22"/>
        </w:rPr>
      </w:pPr>
      <w:r w:rsidRPr="00487493">
        <w:rPr>
          <w:rFonts w:ascii="Meiryo UI" w:eastAsia="Meiryo UI" w:hAnsi="Meiryo UI" w:hint="eastAsia"/>
          <w:spacing w:val="1"/>
          <w:kern w:val="0"/>
          <w:sz w:val="22"/>
        </w:rPr>
        <w:t>なお、募集</w:t>
      </w:r>
      <w:r w:rsidR="00FC13E1">
        <w:rPr>
          <w:rFonts w:ascii="Meiryo UI" w:eastAsia="Meiryo UI" w:hAnsi="Meiryo UI" w:hint="eastAsia"/>
          <w:spacing w:val="1"/>
          <w:kern w:val="0"/>
          <w:sz w:val="22"/>
        </w:rPr>
        <w:t>要項</w:t>
      </w:r>
      <w:r w:rsidR="00566B22" w:rsidRPr="00487493">
        <w:rPr>
          <w:rFonts w:ascii="Meiryo UI" w:eastAsia="Meiryo UI" w:hAnsi="Meiryo UI" w:hint="eastAsia"/>
          <w:spacing w:val="1"/>
          <w:kern w:val="0"/>
          <w:sz w:val="22"/>
        </w:rPr>
        <w:t>等に定められた参加資格要件を満たしていること、並びに提出書類の記載事項及び添付書類について事実と相違ないことを誓約します。</w:t>
      </w:r>
    </w:p>
    <w:p w14:paraId="76976BB5"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886D0ED" w14:textId="44B26AD1" w:rsidR="00566B22"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1AE0678B" w14:textId="7B3B5DAE"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48695FAE" w14:textId="23771E2A"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4730E988" w14:textId="69E1FF0B"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9D2C1F0" w14:textId="77777777" w:rsidR="00FD74C3" w:rsidRPr="00487493" w:rsidRDefault="00FD74C3" w:rsidP="00487493">
      <w:pPr>
        <w:widowControl/>
        <w:adjustRightInd w:val="0"/>
        <w:snapToGrid w:val="0"/>
        <w:ind w:left="642" w:hanging="222"/>
        <w:jc w:val="left"/>
        <w:rPr>
          <w:rFonts w:ascii="Meiryo UI" w:eastAsia="Meiryo UI" w:hAnsi="Meiryo UI"/>
          <w:spacing w:val="1"/>
          <w:kern w:val="0"/>
          <w:sz w:val="22"/>
          <w:lang w:eastAsia="zh-TW"/>
        </w:rPr>
      </w:pPr>
    </w:p>
    <w:p w14:paraId="4E7A115F" w14:textId="6CE2810F" w:rsidR="00615D1A" w:rsidRPr="00487493" w:rsidRDefault="00615D1A"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0"/>
          <w:szCs w:val="20"/>
          <w:lang w:eastAsia="zh-TW"/>
        </w:rPr>
        <w:br w:type="page"/>
      </w:r>
    </w:p>
    <w:p w14:paraId="4F80E96A" w14:textId="6E7591B5" w:rsidR="00566B22" w:rsidRPr="00487493" w:rsidRDefault="00566B22" w:rsidP="00487493">
      <w:pPr>
        <w:widowControl/>
        <w:adjustRightInd w:val="0"/>
        <w:snapToGrid w:val="0"/>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4-2</w:t>
      </w:r>
      <w:r w:rsidR="00615D1A" w:rsidRPr="00487493">
        <w:rPr>
          <w:rFonts w:ascii="Meiryo UI" w:eastAsia="Meiryo UI" w:hAnsi="Meiryo UI" w:hint="eastAsia"/>
          <w:spacing w:val="1"/>
          <w:kern w:val="0"/>
          <w:sz w:val="22"/>
        </w:rPr>
        <w:t>）</w:t>
      </w:r>
    </w:p>
    <w:p w14:paraId="1F87585C" w14:textId="11CE812F"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26557486"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37640DE0" w14:textId="77777777" w:rsidR="00566B22" w:rsidRPr="00487493" w:rsidRDefault="00566B22"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要求水準に関する誓約書</w:t>
      </w:r>
    </w:p>
    <w:p w14:paraId="14751202"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6A40A314"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CBD13A0" w14:textId="2F63C444" w:rsidR="00566B22" w:rsidRPr="00487493" w:rsidRDefault="00ED3C74" w:rsidP="00487493">
      <w:pPr>
        <w:widowControl/>
        <w:adjustRightInd w:val="0"/>
        <w:snapToGrid w:val="0"/>
        <w:ind w:firstLineChars="100" w:firstLine="222"/>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566B22" w:rsidRPr="00487493">
        <w:rPr>
          <w:rFonts w:ascii="Meiryo UI" w:eastAsia="Meiryo UI" w:hAnsi="Meiryo UI" w:hint="eastAsia"/>
          <w:spacing w:val="1"/>
          <w:kern w:val="0"/>
          <w:sz w:val="22"/>
        </w:rPr>
        <w:t xml:space="preserve">　様</w:t>
      </w:r>
    </w:p>
    <w:p w14:paraId="0CA6C768"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753C91EE"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2FB75DA9" w14:textId="75673ECA" w:rsidR="00566B22" w:rsidRPr="00487493" w:rsidRDefault="00ED3C74" w:rsidP="00487493">
      <w:pPr>
        <w:widowControl/>
        <w:adjustRightInd w:val="0"/>
        <w:snapToGrid w:val="0"/>
        <w:ind w:firstLineChars="100" w:firstLine="220"/>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A27727" w:rsidRPr="00487493">
        <w:rPr>
          <w:rFonts w:ascii="Meiryo UI" w:eastAsia="Meiryo UI" w:hAnsi="Meiryo UI" w:hint="eastAsia"/>
          <w:spacing w:val="1"/>
          <w:kern w:val="0"/>
          <w:sz w:val="22"/>
        </w:rPr>
        <w:t>に係る</w:t>
      </w:r>
      <w:r w:rsidR="004A723E" w:rsidRPr="00487493">
        <w:rPr>
          <w:rFonts w:ascii="Meiryo UI" w:eastAsia="Meiryo UI" w:hAnsi="Meiryo UI" w:hint="eastAsia"/>
          <w:spacing w:val="1"/>
          <w:kern w:val="0"/>
          <w:sz w:val="22"/>
        </w:rPr>
        <w:t>本提案書類等は、</w:t>
      </w:r>
      <w:r w:rsidR="00566B22" w:rsidRPr="00487493">
        <w:rPr>
          <w:rFonts w:ascii="Meiryo UI" w:eastAsia="Meiryo UI" w:hAnsi="Meiryo UI" w:hint="eastAsia"/>
          <w:spacing w:val="1"/>
          <w:kern w:val="0"/>
          <w:sz w:val="22"/>
        </w:rPr>
        <w:t>要求水準書に規定された要求水準と同等又はそれ以上の水準であることを誓約します。</w:t>
      </w:r>
    </w:p>
    <w:p w14:paraId="2890DC2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585ADA7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032EB2A" w14:textId="77777777" w:rsidR="00B75049"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7C748CDC"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1E4CD5A0" w14:textId="14E0B6C2"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04AC1ECA"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8DA8721" w14:textId="77777777" w:rsidR="00566B22" w:rsidRPr="00487493" w:rsidRDefault="00566B22" w:rsidP="00487493">
      <w:pPr>
        <w:widowControl/>
        <w:adjustRightInd w:val="0"/>
        <w:snapToGrid w:val="0"/>
        <w:ind w:left="642" w:hanging="222"/>
        <w:rPr>
          <w:rFonts w:ascii="Meiryo UI" w:eastAsia="Meiryo UI" w:hAnsi="Meiryo UI"/>
          <w:spacing w:val="1"/>
          <w:kern w:val="0"/>
          <w:sz w:val="22"/>
          <w:lang w:eastAsia="zh-TW"/>
        </w:rPr>
      </w:pPr>
    </w:p>
    <w:p w14:paraId="44BE866E" w14:textId="5C37F1BE" w:rsidR="0034577E" w:rsidRPr="00487493" w:rsidRDefault="0034577E"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2"/>
          <w:lang w:eastAsia="zh-TW"/>
        </w:rPr>
        <w:br w:type="page"/>
      </w:r>
    </w:p>
    <w:p w14:paraId="3677FFDF" w14:textId="24294772" w:rsidR="00245C2F" w:rsidRPr="00487493" w:rsidRDefault="00245C2F" w:rsidP="00245C2F">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783002">
        <w:rPr>
          <w:rFonts w:ascii="Meiryo UI" w:eastAsia="Meiryo UI" w:hAnsi="Meiryo UI" w:hint="eastAsia"/>
          <w:spacing w:val="1"/>
          <w:kern w:val="0"/>
          <w:sz w:val="22"/>
          <w:lang w:eastAsia="zh-TW"/>
        </w:rPr>
        <w:t>4-4</w:t>
      </w:r>
      <w:r w:rsidRPr="00487493">
        <w:rPr>
          <w:rFonts w:ascii="Meiryo UI" w:eastAsia="Meiryo UI" w:hAnsi="Meiryo UI" w:hint="eastAsia"/>
          <w:spacing w:val="1"/>
          <w:kern w:val="0"/>
          <w:sz w:val="22"/>
          <w:lang w:eastAsia="zh-TW"/>
        </w:rPr>
        <w:t>）</w:t>
      </w:r>
    </w:p>
    <w:p w14:paraId="717816F0" w14:textId="6FF63280" w:rsidR="00245C2F" w:rsidRPr="005459C5" w:rsidRDefault="00245C2F" w:rsidP="00245C2F">
      <w:pPr>
        <w:widowControl/>
        <w:adjustRightInd w:val="0"/>
        <w:snapToGrid w:val="0"/>
        <w:ind w:left="702" w:hanging="702"/>
        <w:jc w:val="center"/>
        <w:rPr>
          <w:rFonts w:ascii="Meiryo UI" w:eastAsia="Meiryo UI" w:hAnsi="Meiryo UI"/>
          <w:spacing w:val="1"/>
          <w:kern w:val="0"/>
          <w:sz w:val="24"/>
          <w:szCs w:val="24"/>
          <w:lang w:eastAsia="zh-TW"/>
        </w:rPr>
      </w:pPr>
      <w:r w:rsidRPr="005459C5">
        <w:rPr>
          <w:rFonts w:ascii="Meiryo UI" w:eastAsia="Meiryo UI" w:hAnsi="Meiryo UI" w:hint="eastAsia"/>
          <w:spacing w:val="1"/>
          <w:kern w:val="0"/>
          <w:sz w:val="24"/>
          <w:szCs w:val="24"/>
          <w:lang w:eastAsia="zh-TW"/>
        </w:rPr>
        <w:t>提出必要書類一覧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5528"/>
        <w:gridCol w:w="1134"/>
        <w:gridCol w:w="709"/>
        <w:gridCol w:w="709"/>
        <w:gridCol w:w="708"/>
      </w:tblGrid>
      <w:tr w:rsidR="00245C2F" w:rsidRPr="00245C2F" w14:paraId="503EE881" w14:textId="77777777" w:rsidTr="005459C5">
        <w:trPr>
          <w:trHeight w:val="774"/>
          <w:tblHeader/>
        </w:trPr>
        <w:tc>
          <w:tcPr>
            <w:tcW w:w="5807" w:type="dxa"/>
            <w:gridSpan w:val="2"/>
            <w:shd w:val="clear" w:color="auto" w:fill="D9D9D9"/>
            <w:tcMar>
              <w:top w:w="15" w:type="dxa"/>
              <w:left w:w="15" w:type="dxa"/>
              <w:bottom w:w="0" w:type="dxa"/>
              <w:right w:w="15" w:type="dxa"/>
            </w:tcMar>
            <w:vAlign w:val="center"/>
          </w:tcPr>
          <w:p w14:paraId="4486CA63" w14:textId="77777777" w:rsidR="00245C2F" w:rsidRPr="005459C5"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提出書類</w:t>
            </w:r>
          </w:p>
        </w:tc>
        <w:tc>
          <w:tcPr>
            <w:tcW w:w="1134" w:type="dxa"/>
            <w:tcBorders>
              <w:bottom w:val="single" w:sz="4" w:space="0" w:color="auto"/>
            </w:tcBorders>
            <w:shd w:val="clear" w:color="auto" w:fill="D9D9D9"/>
            <w:tcMar>
              <w:top w:w="15" w:type="dxa"/>
              <w:left w:w="15" w:type="dxa"/>
              <w:bottom w:w="0" w:type="dxa"/>
              <w:right w:w="15" w:type="dxa"/>
            </w:tcMar>
            <w:vAlign w:val="center"/>
          </w:tcPr>
          <w:p w14:paraId="020F0A17" w14:textId="77777777" w:rsidR="00245C2F" w:rsidRPr="005459C5" w:rsidRDefault="00245C2F" w:rsidP="00CC4A8A">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No.</w:t>
            </w:r>
          </w:p>
        </w:tc>
        <w:tc>
          <w:tcPr>
            <w:tcW w:w="709" w:type="dxa"/>
            <w:tcBorders>
              <w:bottom w:val="single" w:sz="4" w:space="0" w:color="auto"/>
            </w:tcBorders>
            <w:shd w:val="clear" w:color="auto" w:fill="D9D9D9"/>
            <w:tcMar>
              <w:top w:w="15" w:type="dxa"/>
              <w:left w:w="15" w:type="dxa"/>
              <w:bottom w:w="0" w:type="dxa"/>
              <w:right w:w="15" w:type="dxa"/>
            </w:tcMar>
            <w:vAlign w:val="center"/>
          </w:tcPr>
          <w:p w14:paraId="12E446DC" w14:textId="77777777" w:rsidR="00245C2F" w:rsidRPr="00CC4A8A"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部数</w:t>
            </w:r>
          </w:p>
        </w:tc>
        <w:tc>
          <w:tcPr>
            <w:tcW w:w="709" w:type="dxa"/>
            <w:tcBorders>
              <w:bottom w:val="single" w:sz="4" w:space="0" w:color="auto"/>
            </w:tcBorders>
            <w:shd w:val="clear" w:color="auto" w:fill="D9D9D9"/>
            <w:tcMar>
              <w:top w:w="15" w:type="dxa"/>
              <w:left w:w="15" w:type="dxa"/>
              <w:bottom w:w="0" w:type="dxa"/>
              <w:right w:w="15" w:type="dxa"/>
            </w:tcMar>
            <w:vAlign w:val="center"/>
          </w:tcPr>
          <w:p w14:paraId="277756BE" w14:textId="358C1D68" w:rsidR="00245C2F" w:rsidRPr="005459C5" w:rsidRDefault="00245C2F"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事業者</w:t>
            </w:r>
          </w:p>
          <w:p w14:paraId="28478B2B"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c>
          <w:tcPr>
            <w:tcW w:w="708" w:type="dxa"/>
            <w:tcBorders>
              <w:bottom w:val="single" w:sz="4" w:space="0" w:color="auto"/>
            </w:tcBorders>
            <w:shd w:val="clear" w:color="auto" w:fill="D9D9D9"/>
            <w:tcMar>
              <w:top w:w="15" w:type="dxa"/>
              <w:left w:w="15" w:type="dxa"/>
              <w:bottom w:w="0" w:type="dxa"/>
              <w:right w:w="15" w:type="dxa"/>
            </w:tcMar>
            <w:vAlign w:val="center"/>
          </w:tcPr>
          <w:p w14:paraId="5BB2C9C9" w14:textId="290B368A" w:rsidR="00245C2F" w:rsidRPr="005459C5" w:rsidRDefault="008455F7"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市</w:t>
            </w:r>
          </w:p>
          <w:p w14:paraId="74F403B3"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r>
      <w:tr w:rsidR="00245C2F" w:rsidRPr="00245C2F" w14:paraId="31762F8A" w14:textId="77777777" w:rsidTr="005459C5">
        <w:trPr>
          <w:trHeight w:val="240"/>
        </w:trPr>
        <w:tc>
          <w:tcPr>
            <w:tcW w:w="5807" w:type="dxa"/>
            <w:gridSpan w:val="2"/>
            <w:tcMar>
              <w:top w:w="15" w:type="dxa"/>
              <w:left w:w="15" w:type="dxa"/>
              <w:bottom w:w="0" w:type="dxa"/>
              <w:right w:w="15" w:type="dxa"/>
            </w:tcMar>
            <w:vAlign w:val="center"/>
          </w:tcPr>
          <w:p w14:paraId="5E68362E" w14:textId="2E3804EE"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提案書に関する提出書類</w:t>
            </w:r>
          </w:p>
        </w:tc>
        <w:tc>
          <w:tcPr>
            <w:tcW w:w="1134" w:type="dxa"/>
            <w:tcBorders>
              <w:bottom w:val="single" w:sz="4" w:space="0" w:color="auto"/>
            </w:tcBorders>
            <w:tcMar>
              <w:top w:w="15" w:type="dxa"/>
              <w:left w:w="15" w:type="dxa"/>
              <w:bottom w:w="0" w:type="dxa"/>
              <w:right w:w="15" w:type="dxa"/>
            </w:tcMar>
            <w:vAlign w:val="center"/>
          </w:tcPr>
          <w:p w14:paraId="5EF35C8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39325EE5" w14:textId="4A5F1B90" w:rsidR="00245C2F" w:rsidRPr="005459C5" w:rsidRDefault="00593224"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１</w:t>
            </w:r>
            <w:r w:rsidR="00245C2F" w:rsidRPr="005459C5">
              <w:rPr>
                <w:rFonts w:ascii="Meiryo UI" w:eastAsia="Meiryo UI" w:hAnsi="Meiryo UI" w:cs="Times New Roman"/>
                <w:sz w:val="18"/>
                <w:szCs w:val="18"/>
              </w:rPr>
              <w:t>部</w:t>
            </w:r>
          </w:p>
        </w:tc>
        <w:tc>
          <w:tcPr>
            <w:tcW w:w="709" w:type="dxa"/>
            <w:tcBorders>
              <w:bottom w:val="single" w:sz="4" w:space="0" w:color="auto"/>
            </w:tcBorders>
            <w:tcMar>
              <w:top w:w="15" w:type="dxa"/>
              <w:left w:w="15" w:type="dxa"/>
              <w:bottom w:w="0" w:type="dxa"/>
              <w:right w:w="15" w:type="dxa"/>
            </w:tcMar>
            <w:vAlign w:val="center"/>
          </w:tcPr>
          <w:p w14:paraId="3573325B"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1F5F98D0"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3E3399B" w14:textId="77777777" w:rsidTr="005459C5">
        <w:trPr>
          <w:trHeight w:val="240"/>
        </w:trPr>
        <w:tc>
          <w:tcPr>
            <w:tcW w:w="279" w:type="dxa"/>
            <w:tcMar>
              <w:top w:w="15" w:type="dxa"/>
              <w:left w:w="15" w:type="dxa"/>
              <w:bottom w:w="0" w:type="dxa"/>
              <w:right w:w="15" w:type="dxa"/>
            </w:tcMar>
            <w:vAlign w:val="center"/>
          </w:tcPr>
          <w:p w14:paraId="1E0AA20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8F647FA" w14:textId="79524139"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提案書提出届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B33F11A" w14:textId="4330F6AB"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2B53D86"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AC6DABB"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C2091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AD7EB36" w14:textId="77777777" w:rsidTr="005459C5">
        <w:trPr>
          <w:trHeight w:val="240"/>
        </w:trPr>
        <w:tc>
          <w:tcPr>
            <w:tcW w:w="279" w:type="dxa"/>
            <w:tcMar>
              <w:top w:w="15" w:type="dxa"/>
              <w:left w:w="15" w:type="dxa"/>
              <w:bottom w:w="0" w:type="dxa"/>
              <w:right w:w="15" w:type="dxa"/>
            </w:tcMar>
            <w:vAlign w:val="center"/>
          </w:tcPr>
          <w:p w14:paraId="3F25B405"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2477ECF3" w14:textId="4DB0A2DF"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要求水準に関する誓約書</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7C9E48B" w14:textId="19EE4FD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51802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03D6192"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DD4E166"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2056EA" w14:textId="77777777" w:rsidTr="005459C5">
        <w:trPr>
          <w:trHeight w:val="240"/>
        </w:trPr>
        <w:tc>
          <w:tcPr>
            <w:tcW w:w="279" w:type="dxa"/>
            <w:tcMar>
              <w:top w:w="15" w:type="dxa"/>
              <w:left w:w="15" w:type="dxa"/>
              <w:bottom w:w="0" w:type="dxa"/>
              <w:right w:w="15" w:type="dxa"/>
            </w:tcMar>
            <w:vAlign w:val="center"/>
          </w:tcPr>
          <w:p w14:paraId="38673256" w14:textId="77777777" w:rsidR="00245C2F" w:rsidRPr="005459C5" w:rsidRDefault="00245C2F" w:rsidP="00245C2F">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vAlign w:val="center"/>
          </w:tcPr>
          <w:p w14:paraId="6A02DE2A" w14:textId="3DE603C6"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要求水準チェックリスト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0B11D1B2" w14:textId="6BECED5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A64460" w14:textId="051607FC"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8084CEF"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617C359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4848AC6D" w14:textId="77777777" w:rsidTr="005459C5">
        <w:trPr>
          <w:trHeight w:val="255"/>
        </w:trPr>
        <w:tc>
          <w:tcPr>
            <w:tcW w:w="279" w:type="dxa"/>
            <w:tcMar>
              <w:top w:w="15" w:type="dxa"/>
              <w:left w:w="15" w:type="dxa"/>
              <w:bottom w:w="0" w:type="dxa"/>
              <w:right w:w="15" w:type="dxa"/>
            </w:tcMar>
            <w:vAlign w:val="center"/>
          </w:tcPr>
          <w:p w14:paraId="74B33B47"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F5FEC4" w14:textId="61333328"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提案必要書類一覧</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A3B754D" w14:textId="56317070"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0FEB7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E79474"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C3715B5"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123961AC" w14:textId="77777777" w:rsidTr="005459C5">
        <w:trPr>
          <w:trHeight w:val="240"/>
        </w:trPr>
        <w:tc>
          <w:tcPr>
            <w:tcW w:w="5807" w:type="dxa"/>
            <w:gridSpan w:val="2"/>
            <w:tcMar>
              <w:top w:w="15" w:type="dxa"/>
              <w:left w:w="15" w:type="dxa"/>
              <w:bottom w:w="0" w:type="dxa"/>
              <w:right w:w="15" w:type="dxa"/>
            </w:tcMar>
            <w:vAlign w:val="center"/>
          </w:tcPr>
          <w:p w14:paraId="223FAF3C" w14:textId="55DCCBAB"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事業提案書</w:t>
            </w:r>
          </w:p>
        </w:tc>
        <w:tc>
          <w:tcPr>
            <w:tcW w:w="1134" w:type="dxa"/>
            <w:tcBorders>
              <w:bottom w:val="single" w:sz="4" w:space="0" w:color="auto"/>
            </w:tcBorders>
            <w:tcMar>
              <w:top w:w="15" w:type="dxa"/>
              <w:left w:w="15" w:type="dxa"/>
              <w:bottom w:w="0" w:type="dxa"/>
              <w:right w:w="15" w:type="dxa"/>
            </w:tcMar>
            <w:vAlign w:val="center"/>
          </w:tcPr>
          <w:p w14:paraId="00325FA0"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278B33E6" w14:textId="17AEFC70"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5DFFA95D"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112EB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AEFC527" w14:textId="77777777" w:rsidTr="005459C5">
        <w:trPr>
          <w:trHeight w:val="240"/>
        </w:trPr>
        <w:tc>
          <w:tcPr>
            <w:tcW w:w="279" w:type="dxa"/>
            <w:tcMar>
              <w:top w:w="15" w:type="dxa"/>
              <w:left w:w="15" w:type="dxa"/>
              <w:bottom w:w="0" w:type="dxa"/>
              <w:right w:w="15" w:type="dxa"/>
            </w:tcMar>
            <w:vAlign w:val="center"/>
          </w:tcPr>
          <w:p w14:paraId="3E64B26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381C74EE" w14:textId="290AF63B"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提案書（表紙）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6BE96B1" w14:textId="1557D076"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5</w:t>
            </w:r>
            <w:r w:rsidR="002849DE" w:rsidRPr="00CC4A8A">
              <w:rPr>
                <w:rFonts w:ascii="Meiryo UI" w:eastAsia="Meiryo UI" w:hAnsi="Meiryo UI" w:cs="Times New Roman" w:hint="eastAsia"/>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8A7E209" w14:textId="77777777" w:rsidR="00245C2F" w:rsidRPr="005459C5" w:rsidRDefault="00245C2F" w:rsidP="005459C5">
            <w:pPr>
              <w:ind w:right="180"/>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7CC0D75"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A2CFCEC"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3D35512" w14:textId="77777777" w:rsidTr="005459C5">
        <w:trPr>
          <w:trHeight w:val="240"/>
        </w:trPr>
        <w:tc>
          <w:tcPr>
            <w:tcW w:w="5807" w:type="dxa"/>
            <w:gridSpan w:val="2"/>
            <w:tcMar>
              <w:top w:w="15" w:type="dxa"/>
              <w:left w:w="15" w:type="dxa"/>
              <w:bottom w:w="0" w:type="dxa"/>
              <w:right w:w="15" w:type="dxa"/>
            </w:tcMar>
            <w:vAlign w:val="center"/>
          </w:tcPr>
          <w:p w14:paraId="57B35DDE" w14:textId="445E3A55"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事業全体に関する提案書</w:t>
            </w:r>
          </w:p>
        </w:tc>
        <w:tc>
          <w:tcPr>
            <w:tcW w:w="1134" w:type="dxa"/>
            <w:tcBorders>
              <w:bottom w:val="single" w:sz="4" w:space="0" w:color="auto"/>
            </w:tcBorders>
            <w:tcMar>
              <w:top w:w="15" w:type="dxa"/>
              <w:left w:w="15" w:type="dxa"/>
              <w:bottom w:w="0" w:type="dxa"/>
              <w:right w:w="15" w:type="dxa"/>
            </w:tcMar>
            <w:vAlign w:val="center"/>
          </w:tcPr>
          <w:p w14:paraId="1724E8C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E0255E1" w14:textId="21422933"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7ED7BCA3"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56CA3C4"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2B239F08" w14:textId="77777777" w:rsidTr="005459C5">
        <w:trPr>
          <w:trHeight w:val="240"/>
        </w:trPr>
        <w:tc>
          <w:tcPr>
            <w:tcW w:w="279" w:type="dxa"/>
            <w:tcMar>
              <w:top w:w="15" w:type="dxa"/>
              <w:left w:w="15" w:type="dxa"/>
              <w:bottom w:w="0" w:type="dxa"/>
              <w:right w:w="15" w:type="dxa"/>
            </w:tcMar>
            <w:vAlign w:val="center"/>
          </w:tcPr>
          <w:p w14:paraId="7D735639"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4CBFBBDF" w14:textId="49FF4B51"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72973AE4" w14:textId="7E3CE2EC"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BB37B6" w14:textId="393D136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E5701EB"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AF16E5C"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D2899FB" w14:textId="77777777" w:rsidTr="005459C5">
        <w:trPr>
          <w:trHeight w:val="240"/>
        </w:trPr>
        <w:tc>
          <w:tcPr>
            <w:tcW w:w="279" w:type="dxa"/>
            <w:tcMar>
              <w:top w:w="15" w:type="dxa"/>
              <w:left w:w="15" w:type="dxa"/>
              <w:bottom w:w="0" w:type="dxa"/>
              <w:right w:w="15" w:type="dxa"/>
            </w:tcMar>
            <w:vAlign w:val="center"/>
          </w:tcPr>
          <w:p w14:paraId="65D4428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1B0A23AB" w14:textId="4E56FEAC"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事業全体の基本方針に関する事項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07280B" w14:textId="612A799F" w:rsidR="002849DE" w:rsidRPr="005459C5" w:rsidRDefault="002849DE" w:rsidP="005459C5">
            <w:pPr>
              <w:contextualSpacing/>
              <w:jc w:val="center"/>
              <w:rPr>
                <w:rFonts w:ascii="Meiryo UI" w:eastAsia="Meiryo UI" w:hAnsi="Meiryo UI"/>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0980E6F"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46E631B"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DCF825" w14:textId="77777777" w:rsidR="002849DE" w:rsidRPr="002849DE" w:rsidRDefault="002849DE" w:rsidP="002849DE">
            <w:pPr>
              <w:contextualSpacing/>
              <w:rPr>
                <w:rFonts w:ascii="Meiryo UI" w:eastAsia="Meiryo UI" w:hAnsi="Meiryo UI" w:cs="Times New Roman"/>
                <w:sz w:val="18"/>
                <w:szCs w:val="20"/>
              </w:rPr>
            </w:pPr>
          </w:p>
        </w:tc>
      </w:tr>
      <w:tr w:rsidR="002849DE" w:rsidRPr="00245C2F" w14:paraId="51FACDFE" w14:textId="77777777" w:rsidTr="005459C5">
        <w:trPr>
          <w:trHeight w:val="240"/>
        </w:trPr>
        <w:tc>
          <w:tcPr>
            <w:tcW w:w="279" w:type="dxa"/>
            <w:tcMar>
              <w:top w:w="15" w:type="dxa"/>
              <w:left w:w="15" w:type="dxa"/>
              <w:bottom w:w="0" w:type="dxa"/>
              <w:right w:w="15" w:type="dxa"/>
            </w:tcMar>
            <w:vAlign w:val="center"/>
          </w:tcPr>
          <w:p w14:paraId="1098C70F" w14:textId="77777777" w:rsidR="002849DE" w:rsidRPr="005459C5"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5019330F" w14:textId="68EC86D5"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1C8B185" w14:textId="7E9F3186"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B4F2AC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E03BAE"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05E6FFB"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188A757C" w14:textId="77777777" w:rsidTr="005459C5">
        <w:trPr>
          <w:trHeight w:val="240"/>
        </w:trPr>
        <w:tc>
          <w:tcPr>
            <w:tcW w:w="279" w:type="dxa"/>
            <w:tcMar>
              <w:top w:w="15" w:type="dxa"/>
              <w:left w:w="15" w:type="dxa"/>
              <w:bottom w:w="0" w:type="dxa"/>
              <w:right w:w="15" w:type="dxa"/>
            </w:tcMar>
            <w:vAlign w:val="center"/>
          </w:tcPr>
          <w:p w14:paraId="1DBD7300"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7F185CB" w14:textId="1CBDE00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事業計画の確実性・継続性に関する事項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7A67876" w14:textId="7F02EA94"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8683E28" w14:textId="771E53D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9DF6B05"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1966D2"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75340CAF" w14:textId="77777777" w:rsidTr="005459C5">
        <w:trPr>
          <w:trHeight w:val="240"/>
        </w:trPr>
        <w:tc>
          <w:tcPr>
            <w:tcW w:w="279" w:type="dxa"/>
            <w:tcMar>
              <w:top w:w="15" w:type="dxa"/>
              <w:left w:w="15" w:type="dxa"/>
              <w:bottom w:w="0" w:type="dxa"/>
              <w:right w:w="15" w:type="dxa"/>
            </w:tcMar>
            <w:vAlign w:val="center"/>
          </w:tcPr>
          <w:p w14:paraId="1D26DEAC"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73921D5" w14:textId="3B49035A"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リスクへの対応に関する事項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5D3CECE" w14:textId="6BBF8E6A"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9B19A5E"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D7BC057"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F8ED2A7"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29730F21" w14:textId="77777777" w:rsidTr="005459C5">
        <w:trPr>
          <w:trHeight w:val="240"/>
        </w:trPr>
        <w:tc>
          <w:tcPr>
            <w:tcW w:w="279" w:type="dxa"/>
            <w:tcMar>
              <w:top w:w="15" w:type="dxa"/>
              <w:left w:w="15" w:type="dxa"/>
              <w:bottom w:w="0" w:type="dxa"/>
              <w:right w:w="15" w:type="dxa"/>
            </w:tcMar>
            <w:vAlign w:val="center"/>
          </w:tcPr>
          <w:p w14:paraId="75DCFE31"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A10A2F3" w14:textId="7B12691C"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地域経済への貢献に関する事項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B481593" w14:textId="5D7F0AA8"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70855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2B730E6"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DB8B12"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3DFB0F4B" w14:textId="77777777" w:rsidTr="005459C5">
        <w:trPr>
          <w:trHeight w:val="240"/>
        </w:trPr>
        <w:tc>
          <w:tcPr>
            <w:tcW w:w="279" w:type="dxa"/>
            <w:tcMar>
              <w:top w:w="15" w:type="dxa"/>
              <w:left w:w="15" w:type="dxa"/>
              <w:bottom w:w="0" w:type="dxa"/>
              <w:right w:w="15" w:type="dxa"/>
            </w:tcMar>
            <w:vAlign w:val="center"/>
          </w:tcPr>
          <w:p w14:paraId="3532D7B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A8B74AD" w14:textId="111B28A2"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長期収支計画表</w:t>
            </w:r>
          </w:p>
        </w:tc>
        <w:tc>
          <w:tcPr>
            <w:tcW w:w="1134" w:type="dxa"/>
            <w:tcBorders>
              <w:top w:val="single" w:sz="4" w:space="0" w:color="auto"/>
              <w:bottom w:val="single" w:sz="4" w:space="0" w:color="auto"/>
            </w:tcBorders>
            <w:tcMar>
              <w:top w:w="15" w:type="dxa"/>
              <w:left w:w="15" w:type="dxa"/>
              <w:bottom w:w="0" w:type="dxa"/>
              <w:right w:w="15" w:type="dxa"/>
            </w:tcMar>
          </w:tcPr>
          <w:p w14:paraId="53081D30" w14:textId="4CC9C9C7"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9549C84"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056B3D"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EFE397" w14:textId="77777777" w:rsidR="002849DE" w:rsidRPr="00867E29" w:rsidRDefault="002849DE" w:rsidP="002849DE">
            <w:pPr>
              <w:contextualSpacing/>
              <w:rPr>
                <w:rFonts w:ascii="Meiryo UI" w:eastAsia="Meiryo UI" w:hAnsi="Meiryo UI" w:cs="Times New Roman"/>
                <w:sz w:val="18"/>
                <w:szCs w:val="20"/>
              </w:rPr>
            </w:pPr>
          </w:p>
        </w:tc>
      </w:tr>
      <w:tr w:rsidR="008B7A51" w:rsidRPr="00245C2F" w14:paraId="2D0F3389" w14:textId="77777777" w:rsidTr="005459C5">
        <w:trPr>
          <w:trHeight w:val="240"/>
        </w:trPr>
        <w:tc>
          <w:tcPr>
            <w:tcW w:w="279" w:type="dxa"/>
            <w:tcMar>
              <w:top w:w="15" w:type="dxa"/>
              <w:left w:w="15" w:type="dxa"/>
              <w:bottom w:w="0" w:type="dxa"/>
              <w:right w:w="15" w:type="dxa"/>
            </w:tcMar>
            <w:vAlign w:val="center"/>
          </w:tcPr>
          <w:p w14:paraId="545E073E" w14:textId="77777777" w:rsidR="008B7A51" w:rsidRPr="00CC4A8A" w:rsidRDefault="008B7A51"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648C8C4" w14:textId="734F918A" w:rsidR="008B7A51" w:rsidRPr="00CC4A8A" w:rsidRDefault="008B7A51" w:rsidP="002849DE">
            <w:pPr>
              <w:contextualSpacing/>
              <w:rPr>
                <w:rFonts w:ascii="Meiryo UI" w:eastAsia="Meiryo UI" w:hAnsi="Meiryo UI" w:cs="Times New Roman"/>
                <w:sz w:val="18"/>
                <w:szCs w:val="18"/>
              </w:rPr>
            </w:pPr>
            <w:r>
              <w:rPr>
                <w:rFonts w:ascii="Meiryo UI" w:eastAsia="Meiryo UI" w:hAnsi="Meiryo UI" w:cs="Times New Roman" w:hint="eastAsia"/>
                <w:sz w:val="18"/>
                <w:szCs w:val="18"/>
              </w:rPr>
              <w:t>保険付保計画</w:t>
            </w:r>
          </w:p>
        </w:tc>
        <w:tc>
          <w:tcPr>
            <w:tcW w:w="1134" w:type="dxa"/>
            <w:tcBorders>
              <w:top w:val="single" w:sz="4" w:space="0" w:color="auto"/>
              <w:bottom w:val="single" w:sz="4" w:space="0" w:color="auto"/>
            </w:tcBorders>
            <w:tcMar>
              <w:top w:w="15" w:type="dxa"/>
              <w:left w:w="15" w:type="dxa"/>
              <w:bottom w:w="0" w:type="dxa"/>
              <w:right w:w="15" w:type="dxa"/>
            </w:tcMar>
          </w:tcPr>
          <w:p w14:paraId="214AC89E" w14:textId="7E5A75C8" w:rsidR="008B7A51" w:rsidRPr="00CC4A8A" w:rsidRDefault="008B7A5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様式5-2-7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CFF1ED4" w14:textId="77777777" w:rsidR="008B7A51" w:rsidRPr="00CC4A8A" w:rsidRDefault="008B7A51"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24E8527" w14:textId="77777777" w:rsidR="008B7A51" w:rsidRPr="00867E29" w:rsidRDefault="008B7A5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95716B7" w14:textId="77777777" w:rsidR="008B7A51" w:rsidRPr="00867E29" w:rsidRDefault="008B7A51" w:rsidP="002849DE">
            <w:pPr>
              <w:contextualSpacing/>
              <w:rPr>
                <w:rFonts w:ascii="Meiryo UI" w:eastAsia="Meiryo UI" w:hAnsi="Meiryo UI" w:cs="Times New Roman"/>
                <w:sz w:val="18"/>
                <w:szCs w:val="20"/>
              </w:rPr>
            </w:pPr>
          </w:p>
        </w:tc>
      </w:tr>
      <w:tr w:rsidR="00245C2F" w:rsidRPr="00245C2F" w14:paraId="7AE7C232" w14:textId="77777777" w:rsidTr="005459C5">
        <w:trPr>
          <w:trHeight w:val="240"/>
        </w:trPr>
        <w:tc>
          <w:tcPr>
            <w:tcW w:w="5807" w:type="dxa"/>
            <w:gridSpan w:val="2"/>
            <w:tcMar>
              <w:top w:w="15" w:type="dxa"/>
              <w:left w:w="15" w:type="dxa"/>
              <w:bottom w:w="0" w:type="dxa"/>
              <w:right w:w="15" w:type="dxa"/>
            </w:tcMar>
            <w:vAlign w:val="center"/>
          </w:tcPr>
          <w:p w14:paraId="12C9DECE" w14:textId="7C052930"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00245C2F" w:rsidRPr="005459C5">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6575469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232E08" w14:textId="05C8DDBC"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0555ABE5"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42B0277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53B0036B" w14:textId="77777777" w:rsidTr="005459C5">
        <w:trPr>
          <w:trHeight w:val="240"/>
        </w:trPr>
        <w:tc>
          <w:tcPr>
            <w:tcW w:w="279" w:type="dxa"/>
            <w:tcMar>
              <w:top w:w="15" w:type="dxa"/>
              <w:left w:w="15" w:type="dxa"/>
              <w:bottom w:w="0" w:type="dxa"/>
              <w:right w:w="15" w:type="dxa"/>
            </w:tcMar>
            <w:vAlign w:val="center"/>
          </w:tcPr>
          <w:p w14:paraId="2811E590"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1A08048" w14:textId="76110978" w:rsidR="002849DE" w:rsidRPr="005459C5"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Pr="005459C5">
              <w:rPr>
                <w:rFonts w:ascii="Meiryo UI" w:eastAsia="Meiryo UI" w:hAnsi="Meiryo UI" w:cs="Times New Roman"/>
                <w:sz w:val="18"/>
                <w:szCs w:val="18"/>
              </w:rPr>
              <w:t>に関する提案書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15662220" w14:textId="355C74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A37E28C" w14:textId="6183883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A045283"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2DE42A7" w14:textId="77777777" w:rsidR="002849DE" w:rsidRPr="005459C5" w:rsidRDefault="002849DE" w:rsidP="002849DE">
            <w:pPr>
              <w:contextualSpacing/>
              <w:rPr>
                <w:rFonts w:ascii="Meiryo UI" w:eastAsia="Meiryo UI" w:hAnsi="Meiryo UI" w:cs="Times New Roman"/>
                <w:sz w:val="18"/>
                <w:szCs w:val="20"/>
              </w:rPr>
            </w:pPr>
          </w:p>
        </w:tc>
      </w:tr>
      <w:tr w:rsidR="00C13EB5" w:rsidRPr="00245C2F" w14:paraId="6664AAB8" w14:textId="77777777" w:rsidTr="005459C5">
        <w:trPr>
          <w:trHeight w:val="240"/>
        </w:trPr>
        <w:tc>
          <w:tcPr>
            <w:tcW w:w="279" w:type="dxa"/>
            <w:tcMar>
              <w:top w:w="15" w:type="dxa"/>
              <w:left w:w="15" w:type="dxa"/>
              <w:bottom w:w="0" w:type="dxa"/>
              <w:right w:w="15" w:type="dxa"/>
            </w:tcMar>
            <w:vAlign w:val="center"/>
          </w:tcPr>
          <w:p w14:paraId="227FF85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267CF1E" w14:textId="609E01A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まちづくり・景観への配慮</w:t>
            </w:r>
            <w:r w:rsidR="00B7430C" w:rsidRPr="00593224">
              <w:rPr>
                <w:rFonts w:ascii="Meiryo UI" w:eastAsia="Meiryo UI" w:hAnsi="Meiryo UI" w:cs="Times New Roman" w:hint="eastAsia"/>
                <w:sz w:val="18"/>
                <w:szCs w:val="18"/>
              </w:rPr>
              <w:t>等</w:t>
            </w:r>
            <w:r w:rsidRPr="00593224">
              <w:rPr>
                <w:rFonts w:ascii="Meiryo UI" w:eastAsia="Meiryo UI" w:hAnsi="Meiryo UI" w:cs="Times New Roman" w:hint="eastAsia"/>
                <w:sz w:val="18"/>
                <w:szCs w:val="18"/>
              </w:rPr>
              <w:t>に</w:t>
            </w:r>
            <w:r w:rsidRPr="005459C5">
              <w:rPr>
                <w:rFonts w:ascii="Meiryo UI" w:eastAsia="Meiryo UI" w:hAnsi="Meiryo UI" w:cs="Times New Roman" w:hint="eastAsia"/>
                <w:sz w:val="18"/>
                <w:szCs w:val="18"/>
              </w:rPr>
              <w:t>関する事項</w:t>
            </w:r>
          </w:p>
        </w:tc>
        <w:tc>
          <w:tcPr>
            <w:tcW w:w="1134" w:type="dxa"/>
            <w:tcBorders>
              <w:top w:val="single" w:sz="4" w:space="0" w:color="auto"/>
              <w:bottom w:val="single" w:sz="4" w:space="0" w:color="auto"/>
            </w:tcBorders>
            <w:tcMar>
              <w:top w:w="15" w:type="dxa"/>
              <w:left w:w="15" w:type="dxa"/>
              <w:bottom w:w="0" w:type="dxa"/>
              <w:right w:w="15" w:type="dxa"/>
            </w:tcMar>
          </w:tcPr>
          <w:p w14:paraId="038188BF" w14:textId="67B50B2B"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B67A88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1BB162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14EC8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443B7C2" w14:textId="77777777" w:rsidTr="005459C5">
        <w:trPr>
          <w:trHeight w:val="240"/>
        </w:trPr>
        <w:tc>
          <w:tcPr>
            <w:tcW w:w="279" w:type="dxa"/>
            <w:tcMar>
              <w:top w:w="15" w:type="dxa"/>
              <w:left w:w="15" w:type="dxa"/>
              <w:bottom w:w="0" w:type="dxa"/>
              <w:right w:w="15" w:type="dxa"/>
            </w:tcMar>
            <w:vAlign w:val="center"/>
          </w:tcPr>
          <w:p w14:paraId="3EF63786"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6BCF1FD" w14:textId="2E4D50B8"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配置・建築計画に関する事項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99C3661" w14:textId="1E59465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DED4F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AA287F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47599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E176FE" w14:textId="77777777" w:rsidTr="005459C5">
        <w:trPr>
          <w:trHeight w:val="240"/>
        </w:trPr>
        <w:tc>
          <w:tcPr>
            <w:tcW w:w="279" w:type="dxa"/>
            <w:tcMar>
              <w:top w:w="15" w:type="dxa"/>
              <w:left w:w="15" w:type="dxa"/>
              <w:bottom w:w="0" w:type="dxa"/>
              <w:right w:w="15" w:type="dxa"/>
            </w:tcMar>
            <w:vAlign w:val="center"/>
          </w:tcPr>
          <w:p w14:paraId="64ED947F"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66B245" w14:textId="159CAE8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災害への対応に関する事項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3D1A448" w14:textId="09A159CC"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C98463B" w14:textId="0E0DA4D6"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5335E52"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B6121C"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C985449" w14:textId="77777777" w:rsidTr="005459C5">
        <w:trPr>
          <w:trHeight w:val="240"/>
        </w:trPr>
        <w:tc>
          <w:tcPr>
            <w:tcW w:w="279" w:type="dxa"/>
            <w:tcMar>
              <w:top w:w="15" w:type="dxa"/>
              <w:left w:w="15" w:type="dxa"/>
              <w:bottom w:w="0" w:type="dxa"/>
              <w:right w:w="15" w:type="dxa"/>
            </w:tcMar>
            <w:vAlign w:val="center"/>
          </w:tcPr>
          <w:p w14:paraId="699EB84D"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114D80" w14:textId="51C2FE85"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環境負荷低減に関する事項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7D6CDB6" w14:textId="37179F8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9EB163" w14:textId="3C796D13"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C03E7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292C6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FCD0CFB" w14:textId="77777777" w:rsidTr="005459C5">
        <w:trPr>
          <w:trHeight w:val="240"/>
        </w:trPr>
        <w:tc>
          <w:tcPr>
            <w:tcW w:w="279" w:type="dxa"/>
            <w:tcMar>
              <w:top w:w="15" w:type="dxa"/>
              <w:left w:w="15" w:type="dxa"/>
              <w:bottom w:w="0" w:type="dxa"/>
              <w:right w:w="15" w:type="dxa"/>
            </w:tcMar>
            <w:vAlign w:val="center"/>
          </w:tcPr>
          <w:p w14:paraId="5AE6668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3F96752" w14:textId="7E30DBDB"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工事期間中の工夫に関する事項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1FD99CB" w14:textId="01579EA0"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01D4E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DAC7AF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CF5E131"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28CE25F5" w14:textId="77777777" w:rsidTr="005459C5">
        <w:trPr>
          <w:trHeight w:val="240"/>
        </w:trPr>
        <w:tc>
          <w:tcPr>
            <w:tcW w:w="5807" w:type="dxa"/>
            <w:gridSpan w:val="2"/>
            <w:tcMar>
              <w:top w:w="15" w:type="dxa"/>
              <w:left w:w="15" w:type="dxa"/>
              <w:bottom w:w="0" w:type="dxa"/>
              <w:right w:w="15" w:type="dxa"/>
            </w:tcMar>
            <w:vAlign w:val="center"/>
          </w:tcPr>
          <w:p w14:paraId="3E9A1106" w14:textId="04C7B512"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維持管理に関する提案書</w:t>
            </w:r>
          </w:p>
        </w:tc>
        <w:tc>
          <w:tcPr>
            <w:tcW w:w="1134" w:type="dxa"/>
            <w:tcBorders>
              <w:bottom w:val="single" w:sz="4" w:space="0" w:color="auto"/>
            </w:tcBorders>
            <w:tcMar>
              <w:top w:w="15" w:type="dxa"/>
              <w:left w:w="15" w:type="dxa"/>
              <w:bottom w:w="0" w:type="dxa"/>
              <w:right w:w="15" w:type="dxa"/>
            </w:tcMar>
            <w:vAlign w:val="center"/>
          </w:tcPr>
          <w:p w14:paraId="378BE6B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0D1F355B" w14:textId="410AD2F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F2973AA"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4727C9"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B96141F" w14:textId="77777777" w:rsidTr="005459C5">
        <w:trPr>
          <w:trHeight w:val="240"/>
        </w:trPr>
        <w:tc>
          <w:tcPr>
            <w:tcW w:w="279" w:type="dxa"/>
            <w:tcMar>
              <w:top w:w="15" w:type="dxa"/>
              <w:left w:w="15" w:type="dxa"/>
              <w:bottom w:w="0" w:type="dxa"/>
              <w:right w:w="15" w:type="dxa"/>
            </w:tcMar>
            <w:vAlign w:val="center"/>
          </w:tcPr>
          <w:p w14:paraId="0792FCF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2CFFB58C" w14:textId="5861DCC0"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68E49493" w14:textId="17CF163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424A7A4"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CA84D0F"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2FA0EC4D"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09003DC7" w14:textId="77777777" w:rsidTr="005459C5">
        <w:trPr>
          <w:trHeight w:val="240"/>
        </w:trPr>
        <w:tc>
          <w:tcPr>
            <w:tcW w:w="279" w:type="dxa"/>
            <w:tcMar>
              <w:top w:w="15" w:type="dxa"/>
              <w:left w:w="15" w:type="dxa"/>
              <w:bottom w:w="0" w:type="dxa"/>
              <w:right w:w="15" w:type="dxa"/>
            </w:tcMar>
            <w:vAlign w:val="center"/>
          </w:tcPr>
          <w:p w14:paraId="578ED46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D77903F" w14:textId="7555A1F2"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管理方針に関する事項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EE57B09" w14:textId="3B82E850"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4ADB9F3"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DC00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B849976"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A6E3C99" w14:textId="77777777" w:rsidTr="005459C5">
        <w:trPr>
          <w:trHeight w:val="240"/>
        </w:trPr>
        <w:tc>
          <w:tcPr>
            <w:tcW w:w="279" w:type="dxa"/>
            <w:tcMar>
              <w:top w:w="15" w:type="dxa"/>
              <w:left w:w="15" w:type="dxa"/>
              <w:bottom w:w="0" w:type="dxa"/>
              <w:right w:w="15" w:type="dxa"/>
            </w:tcMar>
            <w:vAlign w:val="center"/>
          </w:tcPr>
          <w:p w14:paraId="694EC312"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D9E8A32" w14:textId="3FF9F22B"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維持管理業務の実施体制に関する事項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6284EEC" w14:textId="7B0B1DE4"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3687466"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6B3410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5D2936A"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E635902" w14:textId="77777777" w:rsidTr="005459C5">
        <w:trPr>
          <w:trHeight w:val="240"/>
        </w:trPr>
        <w:tc>
          <w:tcPr>
            <w:tcW w:w="279" w:type="dxa"/>
            <w:tcMar>
              <w:top w:w="15" w:type="dxa"/>
              <w:left w:w="15" w:type="dxa"/>
              <w:bottom w:w="0" w:type="dxa"/>
              <w:right w:w="15" w:type="dxa"/>
            </w:tcMar>
            <w:vAlign w:val="center"/>
          </w:tcPr>
          <w:p w14:paraId="6217936B"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3D7F67E8" w14:textId="216AA7A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利便性・快適性に関する事項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BC208AB" w14:textId="0FE6EC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DD37CB6" w14:textId="6566BF6D"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ABFFE"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0F042DF2"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66D3EE10" w14:textId="77777777" w:rsidTr="005459C5">
        <w:trPr>
          <w:trHeight w:val="240"/>
        </w:trPr>
        <w:tc>
          <w:tcPr>
            <w:tcW w:w="279" w:type="dxa"/>
            <w:tcMar>
              <w:top w:w="15" w:type="dxa"/>
              <w:left w:w="15" w:type="dxa"/>
              <w:bottom w:w="0" w:type="dxa"/>
              <w:right w:w="15" w:type="dxa"/>
            </w:tcMar>
            <w:vAlign w:val="center"/>
          </w:tcPr>
          <w:p w14:paraId="345A6F21"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C6610D2" w14:textId="49D4DF33"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防犯性・安全性に関する事項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29FF4DF" w14:textId="3848740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81EBC7" w14:textId="31CA9E34"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31D73C7"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BEF4FC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2B31CD56" w14:textId="77777777" w:rsidTr="005459C5">
        <w:trPr>
          <w:trHeight w:val="240"/>
        </w:trPr>
        <w:tc>
          <w:tcPr>
            <w:tcW w:w="279" w:type="dxa"/>
            <w:tcMar>
              <w:top w:w="15" w:type="dxa"/>
              <w:left w:w="15" w:type="dxa"/>
              <w:bottom w:w="0" w:type="dxa"/>
              <w:right w:w="15" w:type="dxa"/>
            </w:tcMar>
            <w:vAlign w:val="center"/>
          </w:tcPr>
          <w:p w14:paraId="680CF1C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3A4AFAB" w14:textId="5EDFA784"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経済性に関する事項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F4126D" w14:textId="4B62EDB8"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173E19A" w14:textId="0EBD27A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996B1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3ADBCD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467C1F2A" w14:textId="77777777" w:rsidTr="005459C5">
        <w:trPr>
          <w:trHeight w:val="240"/>
        </w:trPr>
        <w:tc>
          <w:tcPr>
            <w:tcW w:w="279" w:type="dxa"/>
            <w:tcMar>
              <w:top w:w="15" w:type="dxa"/>
              <w:left w:w="15" w:type="dxa"/>
              <w:bottom w:w="0" w:type="dxa"/>
              <w:right w:w="15" w:type="dxa"/>
            </w:tcMar>
            <w:vAlign w:val="center"/>
          </w:tcPr>
          <w:p w14:paraId="5208073C"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0A7273" w14:textId="452A5316"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維持管理費計画表</w:t>
            </w:r>
          </w:p>
        </w:tc>
        <w:tc>
          <w:tcPr>
            <w:tcW w:w="1134" w:type="dxa"/>
            <w:tcBorders>
              <w:top w:val="single" w:sz="4" w:space="0" w:color="auto"/>
              <w:bottom w:val="single" w:sz="4" w:space="0" w:color="auto"/>
            </w:tcBorders>
            <w:tcMar>
              <w:top w:w="15" w:type="dxa"/>
              <w:left w:w="15" w:type="dxa"/>
              <w:bottom w:w="0" w:type="dxa"/>
              <w:right w:w="15" w:type="dxa"/>
            </w:tcMar>
          </w:tcPr>
          <w:p w14:paraId="40D55D99" w14:textId="2D4679EC"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4749CC9"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AF9B92"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3EFEDA2" w14:textId="77777777" w:rsidR="002849DE" w:rsidRPr="002849DE" w:rsidRDefault="002849DE" w:rsidP="002849DE">
            <w:pPr>
              <w:contextualSpacing/>
              <w:rPr>
                <w:rFonts w:ascii="Meiryo UI" w:eastAsia="Meiryo UI" w:hAnsi="Meiryo UI" w:cs="Times New Roman"/>
                <w:sz w:val="18"/>
                <w:szCs w:val="20"/>
              </w:rPr>
            </w:pPr>
          </w:p>
        </w:tc>
      </w:tr>
      <w:tr w:rsidR="00813A79" w:rsidRPr="00245C2F" w14:paraId="72B48CC6" w14:textId="77777777" w:rsidTr="005459C5">
        <w:trPr>
          <w:trHeight w:val="240"/>
        </w:trPr>
        <w:tc>
          <w:tcPr>
            <w:tcW w:w="279" w:type="dxa"/>
            <w:tcMar>
              <w:top w:w="15" w:type="dxa"/>
              <w:left w:w="15" w:type="dxa"/>
              <w:bottom w:w="0" w:type="dxa"/>
              <w:right w:w="15" w:type="dxa"/>
            </w:tcMar>
            <w:vAlign w:val="center"/>
          </w:tcPr>
          <w:p w14:paraId="08419E15" w14:textId="77777777" w:rsidR="00813A79" w:rsidRPr="00CC4A8A" w:rsidRDefault="00813A79"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85A30DE" w14:textId="194718F5" w:rsidR="00813A79" w:rsidRPr="005459C5" w:rsidRDefault="00813A79" w:rsidP="002849DE">
            <w:pPr>
              <w:contextualSpacing/>
              <w:rPr>
                <w:rFonts w:ascii="Meiryo UI" w:eastAsia="Meiryo UI" w:hAnsi="Meiryo UI"/>
                <w:sz w:val="18"/>
                <w:szCs w:val="18"/>
              </w:rPr>
            </w:pPr>
            <w:r>
              <w:rPr>
                <w:rFonts w:ascii="Meiryo UI" w:eastAsia="Meiryo UI" w:hAnsi="Meiryo UI" w:hint="eastAsia"/>
                <w:sz w:val="18"/>
                <w:szCs w:val="18"/>
              </w:rPr>
              <w:t>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711990E" w14:textId="03C0108E" w:rsidR="00813A79" w:rsidRPr="00CC4A8A" w:rsidRDefault="00813A79"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2970DA" w14:textId="77777777" w:rsidR="00813A79" w:rsidRPr="00CC4A8A" w:rsidRDefault="00813A79"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5DB089A" w14:textId="77777777" w:rsidR="00813A79" w:rsidRPr="002849DE" w:rsidRDefault="00813A79"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E5D8A2" w14:textId="77777777" w:rsidR="00813A79" w:rsidRPr="002849DE" w:rsidRDefault="00813A79" w:rsidP="002849DE">
            <w:pPr>
              <w:contextualSpacing/>
              <w:rPr>
                <w:rFonts w:ascii="Meiryo UI" w:eastAsia="Meiryo UI" w:hAnsi="Meiryo UI" w:cs="Times New Roman"/>
                <w:sz w:val="18"/>
                <w:szCs w:val="20"/>
              </w:rPr>
            </w:pPr>
          </w:p>
        </w:tc>
      </w:tr>
      <w:tr w:rsidR="00E32301" w:rsidRPr="00245C2F" w14:paraId="2CF9B805" w14:textId="77777777" w:rsidTr="005459C5">
        <w:trPr>
          <w:trHeight w:val="240"/>
        </w:trPr>
        <w:tc>
          <w:tcPr>
            <w:tcW w:w="279" w:type="dxa"/>
            <w:tcMar>
              <w:top w:w="15" w:type="dxa"/>
              <w:left w:w="15" w:type="dxa"/>
              <w:bottom w:w="0" w:type="dxa"/>
              <w:right w:w="15" w:type="dxa"/>
            </w:tcMar>
            <w:vAlign w:val="center"/>
          </w:tcPr>
          <w:p w14:paraId="1B4699A0" w14:textId="77777777" w:rsidR="00E32301" w:rsidRPr="00CC4A8A" w:rsidRDefault="00E32301"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8053FB" w14:textId="4D343791" w:rsidR="00E32301" w:rsidRDefault="00E32301" w:rsidP="002849DE">
            <w:pPr>
              <w:contextualSpacing/>
              <w:rPr>
                <w:rFonts w:ascii="Meiryo UI" w:eastAsia="Meiryo UI" w:hAnsi="Meiryo UI"/>
                <w:sz w:val="18"/>
                <w:szCs w:val="18"/>
              </w:rPr>
            </w:pPr>
            <w:r>
              <w:rPr>
                <w:rFonts w:ascii="Meiryo UI" w:eastAsia="Meiryo UI" w:hAnsi="Meiryo UI" w:hint="eastAsia"/>
                <w:sz w:val="18"/>
                <w:szCs w:val="18"/>
              </w:rPr>
              <w:t>事業期間終了後の修繕・更新計画表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C22C19E" w14:textId="7A47C570" w:rsidR="00E32301" w:rsidRDefault="00E3230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C6A8091" w14:textId="77777777" w:rsidR="00E32301" w:rsidRPr="00CC4A8A" w:rsidRDefault="00E32301"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34765" w14:textId="77777777" w:rsidR="00E32301" w:rsidRPr="002849DE" w:rsidRDefault="00E3230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66A5F6" w14:textId="77777777" w:rsidR="00E32301" w:rsidRPr="002849DE" w:rsidRDefault="00E32301" w:rsidP="002849DE">
            <w:pPr>
              <w:contextualSpacing/>
              <w:rPr>
                <w:rFonts w:ascii="Meiryo UI" w:eastAsia="Meiryo UI" w:hAnsi="Meiryo UI" w:cs="Times New Roman"/>
                <w:sz w:val="18"/>
                <w:szCs w:val="20"/>
              </w:rPr>
            </w:pPr>
          </w:p>
        </w:tc>
      </w:tr>
      <w:tr w:rsidR="00245C2F" w:rsidRPr="00245C2F" w14:paraId="5C5DCAD0" w14:textId="77777777" w:rsidTr="005459C5">
        <w:trPr>
          <w:trHeight w:val="240"/>
        </w:trPr>
        <w:tc>
          <w:tcPr>
            <w:tcW w:w="5807" w:type="dxa"/>
            <w:gridSpan w:val="2"/>
            <w:tcMar>
              <w:top w:w="15" w:type="dxa"/>
              <w:left w:w="15" w:type="dxa"/>
              <w:bottom w:w="0" w:type="dxa"/>
              <w:right w:w="15" w:type="dxa"/>
            </w:tcMar>
            <w:vAlign w:val="center"/>
          </w:tcPr>
          <w:p w14:paraId="45B8A527" w14:textId="2F340EAC" w:rsidR="00245C2F" w:rsidRPr="00593224" w:rsidRDefault="00867E29" w:rsidP="00245C2F">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00245C2F" w:rsidRPr="00593224">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57A49239"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8A725E" w14:textId="24FBB399"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B9DCD38"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2FD6BEA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87B73EC" w14:textId="77777777" w:rsidTr="005459C5">
        <w:trPr>
          <w:trHeight w:val="240"/>
        </w:trPr>
        <w:tc>
          <w:tcPr>
            <w:tcW w:w="279" w:type="dxa"/>
            <w:tcMar>
              <w:top w:w="15" w:type="dxa"/>
              <w:left w:w="15" w:type="dxa"/>
              <w:bottom w:w="0" w:type="dxa"/>
              <w:right w:w="15" w:type="dxa"/>
            </w:tcMar>
            <w:vAlign w:val="center"/>
          </w:tcPr>
          <w:p w14:paraId="153A70D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07DBCB" w14:textId="120DF653"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Pr="00593224">
              <w:rPr>
                <w:rFonts w:ascii="Meiryo UI" w:eastAsia="Meiryo UI" w:hAnsi="Meiryo UI" w:cs="Times New Roman" w:hint="eastAsia"/>
                <w:sz w:val="18"/>
                <w:szCs w:val="18"/>
              </w:rPr>
              <w:t>に関する提案書（</w:t>
            </w:r>
            <w:r w:rsidRPr="00593224">
              <w:rPr>
                <w:rFonts w:ascii="Meiryo UI" w:eastAsia="Meiryo UI" w:hAnsi="Meiryo UI" w:cs="Times New Roman"/>
                <w:sz w:val="18"/>
                <w:szCs w:val="18"/>
              </w:rPr>
              <w:t>表紙</w:t>
            </w:r>
            <w:r w:rsidRPr="00593224">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0E87E5F9" w14:textId="7A51A64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E8E323D" w14:textId="235BCD8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7FAA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690B4F9"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0125A7E4" w14:textId="77777777" w:rsidTr="005459C5">
        <w:trPr>
          <w:trHeight w:val="240"/>
        </w:trPr>
        <w:tc>
          <w:tcPr>
            <w:tcW w:w="279" w:type="dxa"/>
            <w:tcMar>
              <w:top w:w="15" w:type="dxa"/>
              <w:left w:w="15" w:type="dxa"/>
              <w:bottom w:w="0" w:type="dxa"/>
              <w:right w:w="15" w:type="dxa"/>
            </w:tcMar>
            <w:vAlign w:val="center"/>
          </w:tcPr>
          <w:p w14:paraId="7907F865"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1D124DD" w14:textId="0A187CCC"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実現性に関する事項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F801AF7" w14:textId="5C0A9766"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0971FB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0A7985B"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88C8060" w14:textId="77777777" w:rsidR="002849DE" w:rsidRPr="00867E29" w:rsidRDefault="002849DE" w:rsidP="002849DE">
            <w:pPr>
              <w:contextualSpacing/>
              <w:rPr>
                <w:rFonts w:ascii="Meiryo UI" w:eastAsia="Meiryo UI" w:hAnsi="Meiryo UI" w:cs="Times New Roman"/>
                <w:sz w:val="18"/>
                <w:szCs w:val="20"/>
              </w:rPr>
            </w:pPr>
          </w:p>
        </w:tc>
      </w:tr>
      <w:tr w:rsidR="00547A84" w:rsidRPr="00245C2F" w14:paraId="3E4F5467" w14:textId="77777777" w:rsidTr="00CC4A8A">
        <w:trPr>
          <w:trHeight w:val="240"/>
        </w:trPr>
        <w:tc>
          <w:tcPr>
            <w:tcW w:w="279" w:type="dxa"/>
            <w:tcMar>
              <w:top w:w="15" w:type="dxa"/>
              <w:left w:w="15" w:type="dxa"/>
              <w:bottom w:w="0" w:type="dxa"/>
              <w:right w:w="15" w:type="dxa"/>
            </w:tcMar>
            <w:vAlign w:val="center"/>
          </w:tcPr>
          <w:p w14:paraId="32642C2F"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7FFDAB2" w14:textId="51C8A45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具体性に関する事項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3D75AD6A" w14:textId="2FC696AC"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68A91AC"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D036F57"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7D3401C" w14:textId="77777777" w:rsidR="00547A84" w:rsidRPr="00867E29" w:rsidRDefault="00547A84" w:rsidP="002849DE">
            <w:pPr>
              <w:contextualSpacing/>
              <w:rPr>
                <w:rFonts w:ascii="Meiryo UI" w:eastAsia="Meiryo UI" w:hAnsi="Meiryo UI" w:cs="Times New Roman"/>
                <w:sz w:val="18"/>
                <w:szCs w:val="20"/>
              </w:rPr>
            </w:pPr>
          </w:p>
        </w:tc>
      </w:tr>
      <w:tr w:rsidR="00547A84" w:rsidRPr="00245C2F" w14:paraId="7AE0919D" w14:textId="77777777" w:rsidTr="00CC4A8A">
        <w:trPr>
          <w:trHeight w:val="240"/>
        </w:trPr>
        <w:tc>
          <w:tcPr>
            <w:tcW w:w="279" w:type="dxa"/>
            <w:tcMar>
              <w:top w:w="15" w:type="dxa"/>
              <w:left w:w="15" w:type="dxa"/>
              <w:bottom w:w="0" w:type="dxa"/>
              <w:right w:w="15" w:type="dxa"/>
            </w:tcMar>
            <w:vAlign w:val="center"/>
          </w:tcPr>
          <w:p w14:paraId="1D753219"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0FAACC" w14:textId="0F1935A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賑わい創出に関する事項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818130C" w14:textId="5DF64C8D"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9FA361"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4B88EB"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5D0808E" w14:textId="77777777" w:rsidR="00547A84" w:rsidRPr="00867E29" w:rsidRDefault="00547A84" w:rsidP="002849DE">
            <w:pPr>
              <w:contextualSpacing/>
              <w:rPr>
                <w:rFonts w:ascii="Meiryo UI" w:eastAsia="Meiryo UI" w:hAnsi="Meiryo UI" w:cs="Times New Roman"/>
                <w:sz w:val="18"/>
                <w:szCs w:val="20"/>
              </w:rPr>
            </w:pPr>
          </w:p>
        </w:tc>
      </w:tr>
      <w:tr w:rsidR="002849DE" w:rsidRPr="00245C2F" w14:paraId="4D0C3D2B" w14:textId="77777777" w:rsidTr="005459C5">
        <w:trPr>
          <w:trHeight w:val="240"/>
        </w:trPr>
        <w:tc>
          <w:tcPr>
            <w:tcW w:w="279" w:type="dxa"/>
            <w:tcMar>
              <w:top w:w="15" w:type="dxa"/>
              <w:left w:w="15" w:type="dxa"/>
              <w:bottom w:w="0" w:type="dxa"/>
              <w:right w:w="15" w:type="dxa"/>
            </w:tcMar>
            <w:vAlign w:val="center"/>
          </w:tcPr>
          <w:p w14:paraId="431AF8CE"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CC7C907" w14:textId="68AF0D30"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w:t>
            </w:r>
            <w:r w:rsidR="00674F42" w:rsidRPr="00593224">
              <w:rPr>
                <w:rFonts w:ascii="Meiryo UI" w:eastAsia="Meiryo UI" w:hAnsi="Meiryo UI" w:hint="eastAsia"/>
                <w:sz w:val="18"/>
                <w:szCs w:val="18"/>
              </w:rPr>
              <w:t>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に係る計画表</w:t>
            </w:r>
          </w:p>
        </w:tc>
        <w:tc>
          <w:tcPr>
            <w:tcW w:w="1134" w:type="dxa"/>
            <w:tcBorders>
              <w:top w:val="single" w:sz="4" w:space="0" w:color="auto"/>
            </w:tcBorders>
            <w:tcMar>
              <w:top w:w="15" w:type="dxa"/>
              <w:left w:w="15" w:type="dxa"/>
              <w:bottom w:w="0" w:type="dxa"/>
              <w:right w:w="15" w:type="dxa"/>
            </w:tcMar>
          </w:tcPr>
          <w:p w14:paraId="17781BB7" w14:textId="1268C14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w:t>
            </w:r>
            <w:r w:rsidR="00547A84">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5CBECDB"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tcBorders>
            <w:tcMar>
              <w:top w:w="15" w:type="dxa"/>
              <w:left w:w="15" w:type="dxa"/>
              <w:bottom w:w="0" w:type="dxa"/>
              <w:right w:w="15" w:type="dxa"/>
            </w:tcMar>
            <w:vAlign w:val="center"/>
          </w:tcPr>
          <w:p w14:paraId="64757772"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tcBorders>
            <w:tcMar>
              <w:top w:w="15" w:type="dxa"/>
              <w:left w:w="15" w:type="dxa"/>
              <w:bottom w:w="0" w:type="dxa"/>
              <w:right w:w="15" w:type="dxa"/>
            </w:tcMar>
            <w:vAlign w:val="center"/>
          </w:tcPr>
          <w:p w14:paraId="09744874" w14:textId="77777777" w:rsidR="002849DE" w:rsidRPr="005459C5" w:rsidRDefault="002849DE" w:rsidP="002849DE">
            <w:pPr>
              <w:contextualSpacing/>
              <w:rPr>
                <w:rFonts w:ascii="Meiryo UI" w:eastAsia="Meiryo UI" w:hAnsi="Meiryo UI" w:cs="Times New Roman"/>
                <w:sz w:val="18"/>
                <w:szCs w:val="20"/>
              </w:rPr>
            </w:pPr>
          </w:p>
        </w:tc>
      </w:tr>
      <w:tr w:rsidR="00867E29" w:rsidRPr="00245C2F" w14:paraId="3C6F0AD4" w14:textId="77777777" w:rsidTr="005459C5">
        <w:trPr>
          <w:trHeight w:val="240"/>
        </w:trPr>
        <w:tc>
          <w:tcPr>
            <w:tcW w:w="9067" w:type="dxa"/>
            <w:gridSpan w:val="6"/>
            <w:tcMar>
              <w:top w:w="15" w:type="dxa"/>
              <w:left w:w="15" w:type="dxa"/>
              <w:bottom w:w="0" w:type="dxa"/>
              <w:right w:w="15" w:type="dxa"/>
            </w:tcMar>
            <w:vAlign w:val="center"/>
          </w:tcPr>
          <w:p w14:paraId="0A5D6818" w14:textId="39CF371E" w:rsidR="00867E29" w:rsidRPr="00593224" w:rsidRDefault="00867E29" w:rsidP="005459C5">
            <w:pPr>
              <w:contextualSpacing/>
              <w:jc w:val="left"/>
              <w:rPr>
                <w:rFonts w:ascii="Meiryo UI" w:eastAsia="Meiryo UI" w:hAnsi="Meiryo UI" w:cs="Times New Roman"/>
                <w:sz w:val="18"/>
                <w:szCs w:val="18"/>
              </w:rPr>
            </w:pPr>
            <w:r w:rsidRPr="00593224">
              <w:rPr>
                <w:rFonts w:ascii="Meiryo UI" w:eastAsia="Meiryo UI" w:hAnsi="Meiryo UI" w:cs="Times New Roman" w:hint="eastAsia"/>
                <w:sz w:val="18"/>
                <w:szCs w:val="18"/>
              </w:rPr>
              <w:t>価格表：価格に関する提案書</w:t>
            </w:r>
          </w:p>
        </w:tc>
      </w:tr>
      <w:tr w:rsidR="002849DE" w:rsidRPr="00245C2F" w14:paraId="04056FA2" w14:textId="77777777" w:rsidTr="005459C5">
        <w:trPr>
          <w:trHeight w:val="240"/>
        </w:trPr>
        <w:tc>
          <w:tcPr>
            <w:tcW w:w="279" w:type="dxa"/>
            <w:tcMar>
              <w:top w:w="15" w:type="dxa"/>
              <w:left w:w="15" w:type="dxa"/>
              <w:bottom w:w="0" w:type="dxa"/>
              <w:right w:w="15" w:type="dxa"/>
            </w:tcMar>
            <w:vAlign w:val="center"/>
          </w:tcPr>
          <w:p w14:paraId="43AFADDF"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5AE0CEB" w14:textId="7514857E"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価格に関する提案書（表紙）</w:t>
            </w:r>
          </w:p>
        </w:tc>
        <w:tc>
          <w:tcPr>
            <w:tcW w:w="1134" w:type="dxa"/>
            <w:tcBorders>
              <w:top w:val="single" w:sz="4" w:space="0" w:color="auto"/>
              <w:bottom w:val="single" w:sz="4" w:space="0" w:color="auto"/>
            </w:tcBorders>
            <w:tcMar>
              <w:top w:w="15" w:type="dxa"/>
              <w:left w:w="15" w:type="dxa"/>
              <w:bottom w:w="0" w:type="dxa"/>
              <w:right w:w="15" w:type="dxa"/>
            </w:tcMar>
          </w:tcPr>
          <w:p w14:paraId="41326318" w14:textId="549B489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1073B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FBF424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75E9EF7" w14:textId="77777777" w:rsidR="002849DE" w:rsidRPr="005459C5" w:rsidRDefault="002849DE" w:rsidP="002849DE">
            <w:pPr>
              <w:contextualSpacing/>
              <w:rPr>
                <w:rFonts w:ascii="Meiryo UI" w:eastAsia="Meiryo UI" w:hAnsi="Meiryo UI" w:cs="Times New Roman"/>
                <w:sz w:val="18"/>
                <w:szCs w:val="20"/>
              </w:rPr>
            </w:pPr>
          </w:p>
        </w:tc>
      </w:tr>
      <w:tr w:rsidR="00CC4A8A" w:rsidRPr="00245C2F" w14:paraId="592FC8A9" w14:textId="77777777" w:rsidTr="005459C5">
        <w:trPr>
          <w:trHeight w:val="240"/>
        </w:trPr>
        <w:tc>
          <w:tcPr>
            <w:tcW w:w="279" w:type="dxa"/>
            <w:tcMar>
              <w:top w:w="15" w:type="dxa"/>
              <w:left w:w="15" w:type="dxa"/>
              <w:bottom w:w="0" w:type="dxa"/>
              <w:right w:w="15" w:type="dxa"/>
            </w:tcMar>
            <w:vAlign w:val="center"/>
          </w:tcPr>
          <w:p w14:paraId="5F983DBE"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57C16" w14:textId="1DD63DE1" w:rsidR="00CC4A8A" w:rsidRPr="005459C5" w:rsidRDefault="00CC4A8A" w:rsidP="00CC4A8A">
            <w:pPr>
              <w:contextualSpacing/>
              <w:rPr>
                <w:rFonts w:ascii="Meiryo UI" w:eastAsia="Meiryo UI" w:hAnsi="Meiryo UI" w:cs="Times New Roman"/>
                <w:sz w:val="18"/>
                <w:szCs w:val="18"/>
              </w:rPr>
            </w:pPr>
            <w:r w:rsidRPr="005459C5">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11F63E92" w14:textId="2686A99E"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CB3424"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D491F"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F9B0586" w14:textId="77777777" w:rsidR="00CC4A8A" w:rsidRPr="005459C5" w:rsidRDefault="00CC4A8A" w:rsidP="00CC4A8A">
            <w:pPr>
              <w:contextualSpacing/>
              <w:rPr>
                <w:rFonts w:ascii="Meiryo UI" w:eastAsia="Meiryo UI" w:hAnsi="Meiryo UI" w:cs="Times New Roman"/>
                <w:sz w:val="18"/>
                <w:szCs w:val="20"/>
              </w:rPr>
            </w:pPr>
          </w:p>
        </w:tc>
      </w:tr>
      <w:tr w:rsidR="00877358" w:rsidRPr="00245C2F" w14:paraId="0E54ED75" w14:textId="77777777" w:rsidTr="005459C5">
        <w:trPr>
          <w:trHeight w:val="240"/>
        </w:trPr>
        <w:tc>
          <w:tcPr>
            <w:tcW w:w="279" w:type="dxa"/>
            <w:tcMar>
              <w:top w:w="15" w:type="dxa"/>
              <w:left w:w="15" w:type="dxa"/>
              <w:bottom w:w="0" w:type="dxa"/>
              <w:right w:w="15" w:type="dxa"/>
            </w:tcMar>
            <w:vAlign w:val="center"/>
          </w:tcPr>
          <w:p w14:paraId="3E2E7177" w14:textId="77777777" w:rsidR="00877358" w:rsidRPr="005459C5" w:rsidRDefault="00877358"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6C3C42A" w14:textId="73BD25A5" w:rsidR="00877358" w:rsidRPr="00593224" w:rsidRDefault="00877358" w:rsidP="00CC4A8A">
            <w:pPr>
              <w:contextualSpacing/>
              <w:rPr>
                <w:rFonts w:ascii="Meiryo UI" w:eastAsia="Meiryo UI" w:hAnsi="Meiryo UI"/>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001567F3" w:rsidRPr="00593224">
              <w:rPr>
                <w:rFonts w:ascii="Meiryo UI" w:eastAsia="Meiryo UI" w:hAnsi="Meiryo UI" w:hint="eastAsia"/>
                <w:sz w:val="18"/>
                <w:szCs w:val="18"/>
              </w:rPr>
              <w:t>に係る</w:t>
            </w:r>
            <w:r w:rsidRPr="00593224">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6F49423E" w14:textId="02FF2042" w:rsidR="00877358" w:rsidRPr="00CC4A8A" w:rsidRDefault="00877358"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87F2D32" w14:textId="77777777" w:rsidR="00877358" w:rsidRPr="005459C5" w:rsidRDefault="00877358"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F5CDEC" w14:textId="77777777" w:rsidR="00877358" w:rsidRPr="005459C5" w:rsidRDefault="00877358"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DE9D31D" w14:textId="77777777" w:rsidR="00877358" w:rsidRPr="005459C5" w:rsidRDefault="00877358" w:rsidP="00CC4A8A">
            <w:pPr>
              <w:contextualSpacing/>
              <w:rPr>
                <w:rFonts w:ascii="Meiryo UI" w:eastAsia="Meiryo UI" w:hAnsi="Meiryo UI" w:cs="Times New Roman"/>
                <w:sz w:val="18"/>
                <w:szCs w:val="20"/>
              </w:rPr>
            </w:pPr>
          </w:p>
        </w:tc>
      </w:tr>
      <w:tr w:rsidR="00CC4A8A" w:rsidRPr="00245C2F" w14:paraId="1B2FD247" w14:textId="77777777" w:rsidTr="005459C5">
        <w:trPr>
          <w:trHeight w:val="240"/>
        </w:trPr>
        <w:tc>
          <w:tcPr>
            <w:tcW w:w="279" w:type="dxa"/>
            <w:tcMar>
              <w:top w:w="15" w:type="dxa"/>
              <w:left w:w="15" w:type="dxa"/>
              <w:bottom w:w="0" w:type="dxa"/>
              <w:right w:w="15" w:type="dxa"/>
            </w:tcMar>
            <w:vAlign w:val="center"/>
          </w:tcPr>
          <w:p w14:paraId="1931D337"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78093F6" w14:textId="6480123B" w:rsidR="00CC4A8A" w:rsidRPr="00593224" w:rsidRDefault="00CC4A8A"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施設整備費積算</w:t>
            </w:r>
            <w:r w:rsidR="001567F3" w:rsidRPr="00593224">
              <w:rPr>
                <w:rFonts w:ascii="Meiryo UI" w:eastAsia="Meiryo UI" w:hAnsi="Meiryo UI" w:hint="eastAsia"/>
                <w:sz w:val="18"/>
                <w:szCs w:val="18"/>
              </w:rPr>
              <w:t>表</w:t>
            </w:r>
          </w:p>
        </w:tc>
        <w:tc>
          <w:tcPr>
            <w:tcW w:w="1134" w:type="dxa"/>
            <w:tcBorders>
              <w:top w:val="single" w:sz="4" w:space="0" w:color="auto"/>
              <w:bottom w:val="single" w:sz="4" w:space="0" w:color="auto"/>
            </w:tcBorders>
            <w:tcMar>
              <w:top w:w="15" w:type="dxa"/>
              <w:left w:w="15" w:type="dxa"/>
              <w:bottom w:w="0" w:type="dxa"/>
              <w:right w:w="15" w:type="dxa"/>
            </w:tcMar>
          </w:tcPr>
          <w:p w14:paraId="0AB919F0" w14:textId="651EA07C"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A24D04B"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55F1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BED5703"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65BB059B" w14:textId="77777777" w:rsidTr="005459C5">
        <w:trPr>
          <w:trHeight w:val="240"/>
        </w:trPr>
        <w:tc>
          <w:tcPr>
            <w:tcW w:w="279" w:type="dxa"/>
            <w:tcMar>
              <w:top w:w="15" w:type="dxa"/>
              <w:left w:w="15" w:type="dxa"/>
              <w:bottom w:w="0" w:type="dxa"/>
              <w:right w:w="15" w:type="dxa"/>
            </w:tcMar>
            <w:vAlign w:val="center"/>
          </w:tcPr>
          <w:p w14:paraId="14A2AC83"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FC0D257" w14:textId="36D00FEB" w:rsidR="00CC4A8A" w:rsidRPr="00593224" w:rsidRDefault="00CC4A8A" w:rsidP="00CC4A8A">
            <w:pPr>
              <w:contextualSpacing/>
              <w:rPr>
                <w:rFonts w:ascii="Meiryo UI" w:eastAsia="Meiryo UI" w:hAnsi="Meiryo UI" w:cs="Times New Roman"/>
                <w:sz w:val="18"/>
                <w:szCs w:val="18"/>
                <w:lang w:eastAsia="zh-TW"/>
              </w:rPr>
            </w:pPr>
            <w:r w:rsidRPr="00593224">
              <w:rPr>
                <w:rFonts w:ascii="Meiryo UI" w:eastAsia="Meiryo UI" w:hAnsi="Meiryo UI" w:hint="eastAsia"/>
                <w:sz w:val="18"/>
                <w:szCs w:val="18"/>
                <w:lang w:eastAsia="zh-TW"/>
              </w:rPr>
              <w:t>維持管理費</w:t>
            </w:r>
            <w:r w:rsidR="0070063F" w:rsidRPr="00593224">
              <w:rPr>
                <w:rFonts w:ascii="Meiryo UI" w:eastAsia="Meiryo UI" w:hAnsi="Meiryo UI" w:hint="eastAsia"/>
                <w:sz w:val="18"/>
                <w:szCs w:val="18"/>
                <w:lang w:eastAsia="zh-TW"/>
              </w:rPr>
              <w:t>見積書（</w:t>
            </w:r>
            <w:r w:rsidRPr="00593224">
              <w:rPr>
                <w:rFonts w:ascii="Meiryo UI" w:eastAsia="Meiryo UI" w:hAnsi="Meiryo UI" w:hint="eastAsia"/>
                <w:sz w:val="18"/>
                <w:szCs w:val="18"/>
                <w:lang w:eastAsia="zh-TW"/>
              </w:rPr>
              <w:t>内訳</w:t>
            </w:r>
            <w:r w:rsidR="0070063F" w:rsidRPr="00593224">
              <w:rPr>
                <w:rFonts w:ascii="Meiryo UI" w:eastAsia="Meiryo UI" w:hAnsi="Meiryo UI" w:hint="eastAsia"/>
                <w:sz w:val="18"/>
                <w:szCs w:val="18"/>
                <w:lang w:eastAsia="zh-TW"/>
              </w:rPr>
              <w:t>）</w:t>
            </w:r>
          </w:p>
        </w:tc>
        <w:tc>
          <w:tcPr>
            <w:tcW w:w="1134" w:type="dxa"/>
            <w:tcBorders>
              <w:top w:val="single" w:sz="4" w:space="0" w:color="auto"/>
              <w:bottom w:val="single" w:sz="4" w:space="0" w:color="auto"/>
            </w:tcBorders>
            <w:tcMar>
              <w:top w:w="15" w:type="dxa"/>
              <w:left w:w="15" w:type="dxa"/>
              <w:bottom w:w="0" w:type="dxa"/>
              <w:right w:w="15" w:type="dxa"/>
            </w:tcMar>
          </w:tcPr>
          <w:p w14:paraId="635228A6" w14:textId="3C762F91"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1EE485C" w14:textId="13E84B33"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2B21D9"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5BE6F27"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1246C834" w14:textId="77777777" w:rsidTr="005459C5">
        <w:trPr>
          <w:trHeight w:val="240"/>
        </w:trPr>
        <w:tc>
          <w:tcPr>
            <w:tcW w:w="279" w:type="dxa"/>
            <w:tcMar>
              <w:top w:w="15" w:type="dxa"/>
              <w:left w:w="15" w:type="dxa"/>
              <w:bottom w:w="0" w:type="dxa"/>
              <w:right w:w="15" w:type="dxa"/>
            </w:tcMar>
            <w:vAlign w:val="center"/>
          </w:tcPr>
          <w:p w14:paraId="684A6230"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8A5BAA3" w14:textId="75D32CE1" w:rsidR="00CC4A8A" w:rsidRPr="00593224" w:rsidRDefault="00674F42"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に係る費用の見積書（内訳）</w:t>
            </w:r>
          </w:p>
        </w:tc>
        <w:tc>
          <w:tcPr>
            <w:tcW w:w="1134" w:type="dxa"/>
            <w:tcBorders>
              <w:top w:val="single" w:sz="4" w:space="0" w:color="auto"/>
              <w:bottom w:val="single" w:sz="4" w:space="0" w:color="auto"/>
            </w:tcBorders>
            <w:tcMar>
              <w:top w:w="15" w:type="dxa"/>
              <w:left w:w="15" w:type="dxa"/>
              <w:bottom w:w="0" w:type="dxa"/>
              <w:right w:w="15" w:type="dxa"/>
            </w:tcMar>
          </w:tcPr>
          <w:p w14:paraId="58F5A19B" w14:textId="3F00F413"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2459F75" w14:textId="51999BDF"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A7F92D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309811" w14:textId="77777777" w:rsidR="00CC4A8A" w:rsidRPr="005459C5" w:rsidRDefault="00CC4A8A" w:rsidP="00CC4A8A">
            <w:pPr>
              <w:contextualSpacing/>
              <w:rPr>
                <w:rFonts w:ascii="Meiryo UI" w:eastAsia="Meiryo UI" w:hAnsi="Meiryo UI" w:cs="Times New Roman"/>
                <w:sz w:val="18"/>
                <w:szCs w:val="20"/>
              </w:rPr>
            </w:pPr>
          </w:p>
        </w:tc>
      </w:tr>
      <w:tr w:rsidR="00674F42" w:rsidRPr="00245C2F" w14:paraId="1EEE0189" w14:textId="77777777" w:rsidTr="00CC4A8A">
        <w:trPr>
          <w:trHeight w:val="240"/>
        </w:trPr>
        <w:tc>
          <w:tcPr>
            <w:tcW w:w="279" w:type="dxa"/>
            <w:tcMar>
              <w:top w:w="15" w:type="dxa"/>
              <w:left w:w="15" w:type="dxa"/>
              <w:bottom w:w="0" w:type="dxa"/>
              <w:right w:w="15" w:type="dxa"/>
            </w:tcMar>
            <w:vAlign w:val="center"/>
          </w:tcPr>
          <w:p w14:paraId="153B255B" w14:textId="77777777" w:rsidR="00674F42" w:rsidRPr="00674F42" w:rsidRDefault="00674F42"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14D7CC" w14:textId="6533CE31" w:rsidR="00674F42" w:rsidRPr="00674F42" w:rsidRDefault="00674F42" w:rsidP="00CC4A8A">
            <w:pPr>
              <w:contextualSpacing/>
              <w:rPr>
                <w:rFonts w:ascii="Meiryo UI" w:eastAsia="Meiryo UI" w:hAnsi="Meiryo UI"/>
                <w:sz w:val="18"/>
                <w:szCs w:val="18"/>
              </w:rPr>
            </w:pPr>
            <w:r>
              <w:rPr>
                <w:rFonts w:ascii="Meiryo UI" w:eastAsia="Meiryo UI" w:hAnsi="Meiryo UI" w:hint="eastAsia"/>
                <w:sz w:val="18"/>
                <w:szCs w:val="18"/>
              </w:rPr>
              <w:t>対価の支払予定表</w:t>
            </w:r>
          </w:p>
        </w:tc>
        <w:tc>
          <w:tcPr>
            <w:tcW w:w="1134" w:type="dxa"/>
            <w:tcBorders>
              <w:top w:val="single" w:sz="4" w:space="0" w:color="auto"/>
              <w:bottom w:val="single" w:sz="4" w:space="0" w:color="auto"/>
            </w:tcBorders>
            <w:tcMar>
              <w:top w:w="15" w:type="dxa"/>
              <w:left w:w="15" w:type="dxa"/>
              <w:bottom w:w="0" w:type="dxa"/>
              <w:right w:w="15" w:type="dxa"/>
            </w:tcMar>
          </w:tcPr>
          <w:p w14:paraId="4FA76861" w14:textId="1D6D60C3" w:rsidR="00674F42" w:rsidRPr="00CC4A8A" w:rsidRDefault="00674F42">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w:t>
            </w:r>
            <w:r w:rsidR="00877358">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5C1EB6" w14:textId="77777777" w:rsidR="00674F42" w:rsidRPr="00674F42" w:rsidRDefault="00674F42">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132547" w14:textId="77777777" w:rsidR="00674F42" w:rsidRPr="00674F42" w:rsidRDefault="00674F42"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289E39F" w14:textId="77777777" w:rsidR="00674F42" w:rsidRPr="00674F42" w:rsidRDefault="00674F42" w:rsidP="00CC4A8A">
            <w:pPr>
              <w:contextualSpacing/>
              <w:rPr>
                <w:rFonts w:ascii="Meiryo UI" w:eastAsia="Meiryo UI" w:hAnsi="Meiryo UI" w:cs="Times New Roman"/>
                <w:sz w:val="18"/>
                <w:szCs w:val="20"/>
              </w:rPr>
            </w:pPr>
          </w:p>
        </w:tc>
      </w:tr>
      <w:tr w:rsidR="00245C2F" w:rsidRPr="00245C2F" w14:paraId="368C4969" w14:textId="77777777" w:rsidTr="005459C5">
        <w:trPr>
          <w:trHeight w:val="240"/>
        </w:trPr>
        <w:tc>
          <w:tcPr>
            <w:tcW w:w="5807" w:type="dxa"/>
            <w:gridSpan w:val="2"/>
            <w:tcMar>
              <w:top w:w="15" w:type="dxa"/>
              <w:left w:w="15" w:type="dxa"/>
              <w:bottom w:w="0" w:type="dxa"/>
              <w:right w:w="15" w:type="dxa"/>
            </w:tcMar>
            <w:vAlign w:val="center"/>
          </w:tcPr>
          <w:p w14:paraId="46B457E1"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設計・建設図面集</w:t>
            </w:r>
          </w:p>
        </w:tc>
        <w:tc>
          <w:tcPr>
            <w:tcW w:w="1134" w:type="dxa"/>
            <w:tcBorders>
              <w:bottom w:val="single" w:sz="4" w:space="0" w:color="auto"/>
            </w:tcBorders>
            <w:tcMar>
              <w:top w:w="15" w:type="dxa"/>
              <w:left w:w="15" w:type="dxa"/>
              <w:bottom w:w="0" w:type="dxa"/>
              <w:right w:w="15" w:type="dxa"/>
            </w:tcMar>
            <w:vAlign w:val="center"/>
          </w:tcPr>
          <w:p w14:paraId="0F9C3DE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7FEFD8F" w14:textId="2D05DE1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4EE61954"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6C6695C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9C1325" w14:textId="77777777" w:rsidTr="005459C5">
        <w:trPr>
          <w:trHeight w:val="240"/>
        </w:trPr>
        <w:tc>
          <w:tcPr>
            <w:tcW w:w="279" w:type="dxa"/>
            <w:tcMar>
              <w:top w:w="15" w:type="dxa"/>
              <w:left w:w="15" w:type="dxa"/>
              <w:bottom w:w="0" w:type="dxa"/>
              <w:right w:w="15" w:type="dxa"/>
            </w:tcMar>
            <w:vAlign w:val="center"/>
          </w:tcPr>
          <w:p w14:paraId="3EE90674"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0CA96AA8"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図面集（表紙）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A6D72B1" w14:textId="22903C54"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3D5CAF7"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0CF63F0"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F39C088" w14:textId="77777777" w:rsidR="00245C2F" w:rsidRPr="005459C5" w:rsidRDefault="00245C2F" w:rsidP="00245C2F">
            <w:pPr>
              <w:contextualSpacing/>
              <w:rPr>
                <w:rFonts w:ascii="Meiryo UI" w:eastAsia="Meiryo UI" w:hAnsi="Meiryo UI" w:cs="Times New Roman"/>
                <w:sz w:val="18"/>
                <w:szCs w:val="20"/>
              </w:rPr>
            </w:pPr>
          </w:p>
        </w:tc>
      </w:tr>
      <w:tr w:rsidR="00C13EB5" w:rsidRPr="00245C2F" w14:paraId="20E62322" w14:textId="77777777" w:rsidTr="005459C5">
        <w:trPr>
          <w:trHeight w:val="240"/>
        </w:trPr>
        <w:tc>
          <w:tcPr>
            <w:tcW w:w="279" w:type="dxa"/>
            <w:tcMar>
              <w:top w:w="15" w:type="dxa"/>
              <w:left w:w="15" w:type="dxa"/>
              <w:bottom w:w="0" w:type="dxa"/>
              <w:right w:w="15" w:type="dxa"/>
            </w:tcMar>
            <w:vAlign w:val="center"/>
          </w:tcPr>
          <w:p w14:paraId="7F97684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94788" w14:textId="33129464"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計画地全体配置図</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38A2C76" w14:textId="67A4575D"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D86EAE"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6FBC42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3A01F8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52BA7C1" w14:textId="77777777" w:rsidTr="005459C5">
        <w:trPr>
          <w:trHeight w:val="240"/>
        </w:trPr>
        <w:tc>
          <w:tcPr>
            <w:tcW w:w="279" w:type="dxa"/>
            <w:tcMar>
              <w:top w:w="15" w:type="dxa"/>
              <w:left w:w="15" w:type="dxa"/>
              <w:bottom w:w="0" w:type="dxa"/>
              <w:right w:w="15" w:type="dxa"/>
            </w:tcMar>
            <w:vAlign w:val="center"/>
          </w:tcPr>
          <w:p w14:paraId="37DEA5D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8C344A" w14:textId="53E7E89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計画概要</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4BEF444" w14:textId="241C476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ADB870"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2D094"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D89727"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1476FE1" w14:textId="77777777" w:rsidTr="005459C5">
        <w:trPr>
          <w:trHeight w:val="240"/>
        </w:trPr>
        <w:tc>
          <w:tcPr>
            <w:tcW w:w="279" w:type="dxa"/>
            <w:tcMar>
              <w:top w:w="15" w:type="dxa"/>
              <w:left w:w="15" w:type="dxa"/>
              <w:bottom w:w="0" w:type="dxa"/>
              <w:right w:w="15" w:type="dxa"/>
            </w:tcMar>
            <w:vAlign w:val="center"/>
          </w:tcPr>
          <w:p w14:paraId="56CF893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2D06868" w14:textId="15688A50"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施設外観イメージ図（</w:t>
            </w:r>
            <w:r w:rsidRPr="005459C5">
              <w:rPr>
                <w:rFonts w:ascii="Meiryo UI" w:eastAsia="Meiryo UI" w:hAnsi="Meiryo UI" w:cs="Times New Roman"/>
                <w:sz w:val="18"/>
                <w:szCs w:val="18"/>
              </w:rPr>
              <w:t>1</w:t>
            </w:r>
            <w:r w:rsidRPr="005459C5">
              <w:rPr>
                <w:rFonts w:ascii="Meiryo UI" w:eastAsia="Meiryo UI" w:hAnsi="Meiryo UI" w:cs="Times New Roman" w:hint="eastAsia"/>
                <w:sz w:val="18"/>
                <w:szCs w:val="18"/>
              </w:rPr>
              <w:t>カット）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40426507" w14:textId="3220433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E2A922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BE5CE7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A2ED25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5FE6D9D" w14:textId="77777777" w:rsidTr="005459C5">
        <w:trPr>
          <w:trHeight w:val="240"/>
        </w:trPr>
        <w:tc>
          <w:tcPr>
            <w:tcW w:w="279" w:type="dxa"/>
            <w:tcMar>
              <w:top w:w="15" w:type="dxa"/>
              <w:left w:w="15" w:type="dxa"/>
              <w:bottom w:w="0" w:type="dxa"/>
              <w:right w:w="15" w:type="dxa"/>
            </w:tcMar>
            <w:vAlign w:val="center"/>
          </w:tcPr>
          <w:p w14:paraId="7C9BC74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4DC8DE7" w14:textId="13D8F6A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内部・外部イメージ図（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カット以上）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C3CB327" w14:textId="3F7B030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FB1D00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E445E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65996E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C76D426" w14:textId="77777777" w:rsidTr="005459C5">
        <w:trPr>
          <w:trHeight w:val="240"/>
        </w:trPr>
        <w:tc>
          <w:tcPr>
            <w:tcW w:w="279" w:type="dxa"/>
            <w:tcMar>
              <w:top w:w="15" w:type="dxa"/>
              <w:left w:w="15" w:type="dxa"/>
              <w:bottom w:w="0" w:type="dxa"/>
              <w:right w:w="15" w:type="dxa"/>
            </w:tcMar>
            <w:vAlign w:val="center"/>
          </w:tcPr>
          <w:p w14:paraId="4CBFF02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50A2038" w14:textId="77777777" w:rsidR="00C13EB5" w:rsidRDefault="00C13EB5" w:rsidP="00C13EB5">
            <w:pPr>
              <w:contextualSpacing/>
              <w:rPr>
                <w:rFonts w:ascii="Meiryo UI" w:eastAsia="Meiryo UI" w:hAnsi="Meiryo UI" w:cs="Times New Roman"/>
                <w:sz w:val="18"/>
                <w:szCs w:val="18"/>
                <w:lang w:eastAsia="zh-CN"/>
              </w:rPr>
            </w:pPr>
            <w:r w:rsidRPr="005459C5">
              <w:rPr>
                <w:rFonts w:ascii="Meiryo UI" w:eastAsia="Meiryo UI" w:hAnsi="Meiryo UI" w:cs="Times New Roman" w:hint="eastAsia"/>
                <w:sz w:val="18"/>
                <w:szCs w:val="18"/>
                <w:lang w:eastAsia="zh-CN"/>
              </w:rPr>
              <w:t>仕上表（外部仕上、内部仕上）</w:t>
            </w:r>
          </w:p>
          <w:p w14:paraId="7A6C28DB" w14:textId="40856EC9" w:rsidR="00C13EB5" w:rsidRPr="005459C5" w:rsidRDefault="00C13EB5" w:rsidP="00C13EB5">
            <w:pPr>
              <w:contextualSpacing/>
              <w:rPr>
                <w:rFonts w:ascii="Meiryo UI" w:eastAsia="Meiryo UI" w:hAnsi="Meiryo UI" w:cs="Times New Roman"/>
                <w:sz w:val="18"/>
                <w:szCs w:val="18"/>
              </w:rPr>
            </w:pPr>
            <w:r>
              <w:rPr>
                <w:rFonts w:ascii="Meiryo UI" w:eastAsia="Meiryo UI" w:hAnsi="Meiryo UI" w:cs="Times New Roman" w:hint="eastAsia"/>
                <w:sz w:val="18"/>
                <w:szCs w:val="18"/>
              </w:rPr>
              <w:t>全体面積・各室面積表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26857F7" w14:textId="7E53CFD4"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0362B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72F396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BB2B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5A2B130" w14:textId="77777777" w:rsidTr="005459C5">
        <w:trPr>
          <w:trHeight w:val="240"/>
        </w:trPr>
        <w:tc>
          <w:tcPr>
            <w:tcW w:w="279" w:type="dxa"/>
            <w:tcMar>
              <w:top w:w="15" w:type="dxa"/>
              <w:left w:w="15" w:type="dxa"/>
              <w:bottom w:w="0" w:type="dxa"/>
              <w:right w:w="15" w:type="dxa"/>
            </w:tcMar>
            <w:vAlign w:val="center"/>
          </w:tcPr>
          <w:p w14:paraId="78F5C40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76DF4C6" w14:textId="6578AD39"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各階平面図（コミュニティセンターと商工会議所との管理区分を図示すること）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053F446" w14:textId="680748A5"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FCED894"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EFB43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85FFE1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24EA42FE" w14:textId="77777777" w:rsidTr="005459C5">
        <w:trPr>
          <w:trHeight w:val="240"/>
        </w:trPr>
        <w:tc>
          <w:tcPr>
            <w:tcW w:w="279" w:type="dxa"/>
            <w:tcMar>
              <w:top w:w="15" w:type="dxa"/>
              <w:left w:w="15" w:type="dxa"/>
              <w:bottom w:w="0" w:type="dxa"/>
              <w:right w:w="15" w:type="dxa"/>
            </w:tcMar>
            <w:vAlign w:val="center"/>
          </w:tcPr>
          <w:p w14:paraId="1D743E34"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F831A79" w14:textId="7A25DCC1"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立面図（</w:t>
            </w:r>
            <w:r w:rsidRPr="005459C5">
              <w:rPr>
                <w:rFonts w:ascii="Meiryo UI" w:eastAsia="Meiryo UI" w:hAnsi="Meiryo UI" w:cs="Times New Roman"/>
                <w:sz w:val="18"/>
                <w:szCs w:val="18"/>
              </w:rPr>
              <w:t>4</w:t>
            </w:r>
            <w:r w:rsidRPr="005459C5">
              <w:rPr>
                <w:rFonts w:ascii="Meiryo UI" w:eastAsia="Meiryo UI" w:hAnsi="Meiryo UI" w:cs="Times New Roman" w:hint="eastAsia"/>
                <w:sz w:val="18"/>
                <w:szCs w:val="18"/>
              </w:rPr>
              <w:t>面）</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39B55AC" w14:textId="617AF99C"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932666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F24DF4C"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497216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2F96802" w14:textId="77777777" w:rsidTr="005459C5">
        <w:trPr>
          <w:trHeight w:val="240"/>
        </w:trPr>
        <w:tc>
          <w:tcPr>
            <w:tcW w:w="279" w:type="dxa"/>
            <w:tcMar>
              <w:top w:w="15" w:type="dxa"/>
              <w:left w:w="15" w:type="dxa"/>
              <w:bottom w:w="0" w:type="dxa"/>
              <w:right w:w="15" w:type="dxa"/>
            </w:tcMar>
            <w:vAlign w:val="center"/>
          </w:tcPr>
          <w:p w14:paraId="4A18CF6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DAA1E7" w14:textId="3087585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断面図（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面以上）</w:t>
            </w:r>
          </w:p>
        </w:tc>
        <w:tc>
          <w:tcPr>
            <w:tcW w:w="1134" w:type="dxa"/>
            <w:tcBorders>
              <w:top w:val="single" w:sz="4" w:space="0" w:color="auto"/>
              <w:bottom w:val="single" w:sz="4" w:space="0" w:color="auto"/>
            </w:tcBorders>
            <w:tcMar>
              <w:top w:w="15" w:type="dxa"/>
              <w:left w:w="15" w:type="dxa"/>
              <w:bottom w:w="0" w:type="dxa"/>
              <w:right w:w="15" w:type="dxa"/>
            </w:tcMar>
          </w:tcPr>
          <w:p w14:paraId="4281E6D2" w14:textId="37574237"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80E03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624D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4AB47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8349E4D" w14:textId="77777777" w:rsidTr="005459C5">
        <w:trPr>
          <w:trHeight w:val="240"/>
        </w:trPr>
        <w:tc>
          <w:tcPr>
            <w:tcW w:w="279" w:type="dxa"/>
            <w:tcMar>
              <w:top w:w="15" w:type="dxa"/>
              <w:left w:w="15" w:type="dxa"/>
              <w:bottom w:w="0" w:type="dxa"/>
              <w:right w:w="15" w:type="dxa"/>
            </w:tcMar>
            <w:vAlign w:val="center"/>
          </w:tcPr>
          <w:p w14:paraId="1517F27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2BD7B9F" w14:textId="06DE7B8C"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構造計画概要</w:t>
            </w:r>
          </w:p>
        </w:tc>
        <w:tc>
          <w:tcPr>
            <w:tcW w:w="1134" w:type="dxa"/>
            <w:tcBorders>
              <w:top w:val="single" w:sz="4" w:space="0" w:color="auto"/>
              <w:bottom w:val="single" w:sz="4" w:space="0" w:color="auto"/>
            </w:tcBorders>
            <w:tcMar>
              <w:top w:w="15" w:type="dxa"/>
              <w:left w:w="15" w:type="dxa"/>
              <w:bottom w:w="0" w:type="dxa"/>
              <w:right w:w="15" w:type="dxa"/>
            </w:tcMar>
          </w:tcPr>
          <w:p w14:paraId="4A3C6C09" w14:textId="54436389"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B0976FB"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409E46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A8B2C7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3A9D581" w14:textId="77777777" w:rsidTr="005459C5">
        <w:trPr>
          <w:trHeight w:val="240"/>
        </w:trPr>
        <w:tc>
          <w:tcPr>
            <w:tcW w:w="279" w:type="dxa"/>
            <w:tcMar>
              <w:top w:w="15" w:type="dxa"/>
              <w:left w:w="15" w:type="dxa"/>
              <w:bottom w:w="0" w:type="dxa"/>
              <w:right w:w="15" w:type="dxa"/>
            </w:tcMar>
            <w:vAlign w:val="center"/>
          </w:tcPr>
          <w:p w14:paraId="55A9D31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F147232" w14:textId="5E76F722"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電気設備概要</w:t>
            </w:r>
          </w:p>
        </w:tc>
        <w:tc>
          <w:tcPr>
            <w:tcW w:w="1134" w:type="dxa"/>
            <w:tcBorders>
              <w:top w:val="single" w:sz="4" w:space="0" w:color="auto"/>
              <w:bottom w:val="single" w:sz="4" w:space="0" w:color="auto"/>
            </w:tcBorders>
            <w:tcMar>
              <w:top w:w="15" w:type="dxa"/>
              <w:left w:w="15" w:type="dxa"/>
              <w:bottom w:w="0" w:type="dxa"/>
              <w:right w:w="15" w:type="dxa"/>
            </w:tcMar>
          </w:tcPr>
          <w:p w14:paraId="7E6DDBA0" w14:textId="333B777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78F85E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6F23CBA"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6108AC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595D79" w14:textId="77777777" w:rsidTr="005459C5">
        <w:trPr>
          <w:trHeight w:val="240"/>
        </w:trPr>
        <w:tc>
          <w:tcPr>
            <w:tcW w:w="279" w:type="dxa"/>
            <w:tcMar>
              <w:top w:w="15" w:type="dxa"/>
              <w:left w:w="15" w:type="dxa"/>
              <w:bottom w:w="0" w:type="dxa"/>
              <w:right w:w="15" w:type="dxa"/>
            </w:tcMar>
            <w:vAlign w:val="center"/>
          </w:tcPr>
          <w:p w14:paraId="0570997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BBB6D40" w14:textId="62E926BD"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機械設備概要</w:t>
            </w:r>
          </w:p>
        </w:tc>
        <w:tc>
          <w:tcPr>
            <w:tcW w:w="1134" w:type="dxa"/>
            <w:tcBorders>
              <w:top w:val="single" w:sz="4" w:space="0" w:color="auto"/>
              <w:bottom w:val="single" w:sz="4" w:space="0" w:color="auto"/>
            </w:tcBorders>
            <w:tcMar>
              <w:top w:w="15" w:type="dxa"/>
              <w:left w:w="15" w:type="dxa"/>
              <w:bottom w:w="0" w:type="dxa"/>
              <w:right w:w="15" w:type="dxa"/>
            </w:tcMar>
          </w:tcPr>
          <w:p w14:paraId="705B0AFC" w14:textId="7C9BE0D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FC16479"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4E84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30988F"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26E8A4D" w14:textId="77777777" w:rsidTr="005459C5">
        <w:trPr>
          <w:trHeight w:val="240"/>
        </w:trPr>
        <w:tc>
          <w:tcPr>
            <w:tcW w:w="279" w:type="dxa"/>
            <w:tcMar>
              <w:top w:w="15" w:type="dxa"/>
              <w:left w:w="15" w:type="dxa"/>
              <w:bottom w:w="0" w:type="dxa"/>
              <w:right w:w="15" w:type="dxa"/>
            </w:tcMar>
            <w:vAlign w:val="center"/>
          </w:tcPr>
          <w:p w14:paraId="0463B54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02E928E" w14:textId="3CCA8ED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外構計画図</w:t>
            </w:r>
          </w:p>
        </w:tc>
        <w:tc>
          <w:tcPr>
            <w:tcW w:w="1134" w:type="dxa"/>
            <w:tcBorders>
              <w:top w:val="single" w:sz="4" w:space="0" w:color="auto"/>
              <w:bottom w:val="single" w:sz="4" w:space="0" w:color="auto"/>
            </w:tcBorders>
            <w:tcMar>
              <w:top w:w="15" w:type="dxa"/>
              <w:left w:w="15" w:type="dxa"/>
              <w:bottom w:w="0" w:type="dxa"/>
              <w:right w:w="15" w:type="dxa"/>
            </w:tcMar>
          </w:tcPr>
          <w:p w14:paraId="15B90DAE" w14:textId="10FDFD2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74E999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85E0B8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AED089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73F9E3E" w14:textId="77777777" w:rsidTr="005459C5">
        <w:trPr>
          <w:trHeight w:val="240"/>
        </w:trPr>
        <w:tc>
          <w:tcPr>
            <w:tcW w:w="279" w:type="dxa"/>
            <w:tcMar>
              <w:top w:w="15" w:type="dxa"/>
              <w:left w:w="15" w:type="dxa"/>
              <w:bottom w:w="0" w:type="dxa"/>
              <w:right w:w="15" w:type="dxa"/>
            </w:tcMar>
            <w:vAlign w:val="center"/>
          </w:tcPr>
          <w:p w14:paraId="25BC8DD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D99E065" w14:textId="0942A776"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施設整備スケジュール（設計～工事期間）</w:t>
            </w:r>
          </w:p>
        </w:tc>
        <w:tc>
          <w:tcPr>
            <w:tcW w:w="1134" w:type="dxa"/>
            <w:tcBorders>
              <w:top w:val="single" w:sz="4" w:space="0" w:color="auto"/>
              <w:bottom w:val="single" w:sz="4" w:space="0" w:color="auto"/>
            </w:tcBorders>
            <w:tcMar>
              <w:top w:w="15" w:type="dxa"/>
              <w:left w:w="15" w:type="dxa"/>
              <w:bottom w:w="0" w:type="dxa"/>
              <w:right w:w="15" w:type="dxa"/>
            </w:tcMar>
          </w:tcPr>
          <w:p w14:paraId="23426F7D" w14:textId="3661E3C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6BBDE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5468D8E"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EB16A1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8492342" w14:textId="77777777" w:rsidTr="005459C5">
        <w:trPr>
          <w:trHeight w:val="240"/>
        </w:trPr>
        <w:tc>
          <w:tcPr>
            <w:tcW w:w="279" w:type="dxa"/>
            <w:tcMar>
              <w:top w:w="15" w:type="dxa"/>
              <w:left w:w="15" w:type="dxa"/>
              <w:bottom w:w="0" w:type="dxa"/>
              <w:right w:w="15" w:type="dxa"/>
            </w:tcMar>
            <w:vAlign w:val="center"/>
          </w:tcPr>
          <w:p w14:paraId="1EA6789B"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6DA21B" w14:textId="08DA36F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工事期間中の仮設計画図</w:t>
            </w:r>
          </w:p>
        </w:tc>
        <w:tc>
          <w:tcPr>
            <w:tcW w:w="1134" w:type="dxa"/>
            <w:tcBorders>
              <w:top w:val="single" w:sz="4" w:space="0" w:color="auto"/>
              <w:bottom w:val="single" w:sz="4" w:space="0" w:color="auto"/>
            </w:tcBorders>
            <w:tcMar>
              <w:top w:w="15" w:type="dxa"/>
              <w:left w:w="15" w:type="dxa"/>
              <w:bottom w:w="0" w:type="dxa"/>
              <w:right w:w="15" w:type="dxa"/>
            </w:tcMar>
          </w:tcPr>
          <w:p w14:paraId="4FF0D0CE" w14:textId="32B9EB38"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8757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CB0684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69D36BA"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0E4B77C2" w14:textId="77777777" w:rsidTr="005459C5">
        <w:trPr>
          <w:trHeight w:val="240"/>
        </w:trPr>
        <w:tc>
          <w:tcPr>
            <w:tcW w:w="279" w:type="dxa"/>
            <w:tcMar>
              <w:top w:w="15" w:type="dxa"/>
              <w:left w:w="15" w:type="dxa"/>
              <w:bottom w:w="0" w:type="dxa"/>
              <w:right w:w="15" w:type="dxa"/>
            </w:tcMar>
            <w:vAlign w:val="center"/>
          </w:tcPr>
          <w:p w14:paraId="6E85B376"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42B89F"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什器・備品リスト</w:t>
            </w:r>
          </w:p>
        </w:tc>
        <w:tc>
          <w:tcPr>
            <w:tcW w:w="1134" w:type="dxa"/>
            <w:tcBorders>
              <w:top w:val="single" w:sz="4" w:space="0" w:color="auto"/>
            </w:tcBorders>
            <w:tcMar>
              <w:top w:w="15" w:type="dxa"/>
              <w:left w:w="15" w:type="dxa"/>
              <w:bottom w:w="0" w:type="dxa"/>
              <w:right w:w="15" w:type="dxa"/>
            </w:tcMar>
          </w:tcPr>
          <w:p w14:paraId="0CB1696E" w14:textId="0A8E16EF"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00CC4A8A" w:rsidRPr="00CC4A8A">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26673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3DD5B5E"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0704AF" w14:textId="77777777" w:rsidR="00245C2F" w:rsidRPr="005459C5" w:rsidRDefault="00245C2F" w:rsidP="00245C2F">
            <w:pPr>
              <w:contextualSpacing/>
              <w:rPr>
                <w:rFonts w:ascii="Meiryo UI" w:eastAsia="Meiryo UI" w:hAnsi="Meiryo UI" w:cs="Times New Roman"/>
                <w:sz w:val="18"/>
                <w:szCs w:val="20"/>
              </w:rPr>
            </w:pPr>
          </w:p>
        </w:tc>
      </w:tr>
    </w:tbl>
    <w:p w14:paraId="003DFA37" w14:textId="72746705" w:rsidR="00245C2F" w:rsidRPr="005459C5" w:rsidRDefault="00783002" w:rsidP="005459C5">
      <w:pPr>
        <w:adjustRightInd w:val="0"/>
        <w:snapToGrid w:val="0"/>
        <w:rPr>
          <w:rFonts w:ascii="Meiryo UI" w:eastAsia="Meiryo UI" w:hAnsi="Meiryo UI" w:cs="Times New Roman"/>
          <w:sz w:val="22"/>
        </w:rPr>
      </w:pPr>
      <w:r w:rsidRPr="00487493">
        <w:rPr>
          <w:rFonts w:ascii="Meiryo UI" w:eastAsia="Meiryo UI" w:hAnsi="Meiryo UI"/>
          <w:spacing w:val="1"/>
          <w:kern w:val="0"/>
          <w:sz w:val="22"/>
        </w:rPr>
        <w:lastRenderedPageBreak/>
        <w:t>（注</w:t>
      </w:r>
      <w:r w:rsidRPr="00783002">
        <w:rPr>
          <w:rFonts w:ascii="Meiryo UI" w:eastAsia="Meiryo UI" w:hAnsi="Meiryo UI"/>
          <w:spacing w:val="1"/>
          <w:kern w:val="0"/>
          <w:sz w:val="22"/>
        </w:rPr>
        <w:t>）</w:t>
      </w:r>
      <w:r w:rsidR="00245C2F" w:rsidRPr="005459C5">
        <w:rPr>
          <w:rFonts w:ascii="Meiryo UI" w:eastAsia="Meiryo UI" w:hAnsi="Meiryo UI" w:cs="Times New Roman" w:hint="eastAsia"/>
          <w:sz w:val="22"/>
        </w:rPr>
        <w:t>提出部数を確認のうえ、各様式について○を付</w:t>
      </w:r>
      <w:r>
        <w:rPr>
          <w:rFonts w:ascii="Meiryo UI" w:eastAsia="Meiryo UI" w:hAnsi="Meiryo UI" w:cs="Times New Roman" w:hint="eastAsia"/>
          <w:sz w:val="22"/>
        </w:rPr>
        <w:t>すこと</w:t>
      </w:r>
      <w:r w:rsidR="00245C2F" w:rsidRPr="005459C5">
        <w:rPr>
          <w:rFonts w:ascii="Meiryo UI" w:eastAsia="Meiryo UI" w:hAnsi="Meiryo UI" w:cs="Times New Roman" w:hint="eastAsia"/>
          <w:sz w:val="22"/>
        </w:rPr>
        <w:t>（</w:t>
      </w:r>
      <w:r w:rsidRPr="005459C5">
        <w:rPr>
          <w:rFonts w:ascii="Meiryo UI" w:eastAsia="Meiryo UI" w:hAnsi="Meiryo UI" w:cs="Times New Roman" w:hint="eastAsia"/>
          <w:sz w:val="22"/>
        </w:rPr>
        <w:t>事業者</w:t>
      </w:r>
      <w:r w:rsidR="00245C2F" w:rsidRPr="005459C5">
        <w:rPr>
          <w:rFonts w:ascii="Meiryo UI" w:eastAsia="Meiryo UI" w:hAnsi="Meiryo UI" w:cs="Times New Roman" w:hint="eastAsia"/>
          <w:sz w:val="22"/>
        </w:rPr>
        <w:t>確認欄にのみ記入</w:t>
      </w:r>
      <w:r>
        <w:rPr>
          <w:rFonts w:ascii="Meiryo UI" w:eastAsia="Meiryo UI" w:hAnsi="Meiryo UI" w:cs="Times New Roman" w:hint="eastAsia"/>
          <w:sz w:val="22"/>
        </w:rPr>
        <w:t>すること</w:t>
      </w:r>
      <w:r w:rsidR="00245C2F" w:rsidRPr="005459C5">
        <w:rPr>
          <w:rFonts w:ascii="Meiryo UI" w:eastAsia="Meiryo UI" w:hAnsi="Meiryo UI" w:cs="Times New Roman" w:hint="eastAsia"/>
          <w:sz w:val="22"/>
        </w:rPr>
        <w:t>）。</w:t>
      </w:r>
    </w:p>
    <w:p w14:paraId="1F47322F" w14:textId="77777777" w:rsidR="00245C2F" w:rsidRPr="00487493" w:rsidRDefault="00245C2F" w:rsidP="00487493">
      <w:pPr>
        <w:widowControl/>
        <w:adjustRightInd w:val="0"/>
        <w:snapToGrid w:val="0"/>
        <w:ind w:left="642" w:hanging="222"/>
        <w:rPr>
          <w:rFonts w:ascii="Meiryo UI" w:eastAsia="Meiryo UI" w:hAnsi="Meiryo UI"/>
          <w:spacing w:val="1"/>
          <w:kern w:val="0"/>
          <w:sz w:val="22"/>
        </w:rPr>
        <w:sectPr w:rsidR="00245C2F" w:rsidRPr="00487493" w:rsidSect="0034577E">
          <w:footerReference w:type="default" r:id="rId10"/>
          <w:pgSz w:w="11906" w:h="16838"/>
          <w:pgMar w:top="1418" w:right="1418" w:bottom="1418" w:left="1418" w:header="851" w:footer="283" w:gutter="0"/>
          <w:pgNumType w:start="1"/>
          <w:cols w:space="425"/>
          <w:docGrid w:type="lines" w:linePitch="360"/>
        </w:sectPr>
      </w:pPr>
    </w:p>
    <w:p w14:paraId="43E6E980" w14:textId="2B170336" w:rsidR="009033D9" w:rsidRPr="00ED3C74" w:rsidRDefault="00FC5146" w:rsidP="00E14AD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5-1</w:t>
      </w:r>
      <w:r w:rsidRPr="00487493">
        <w:rPr>
          <w:rFonts w:ascii="Meiryo UI" w:eastAsia="Meiryo UI" w:hAnsi="Meiryo UI" w:hint="eastAsia"/>
          <w:spacing w:val="1"/>
          <w:kern w:val="0"/>
          <w:sz w:val="22"/>
          <w:lang w:eastAsia="zh-TW"/>
        </w:rPr>
        <w:t>）</w:t>
      </w:r>
    </w:p>
    <w:p w14:paraId="0C98A387" w14:textId="77777777" w:rsidR="009033D9" w:rsidRPr="00ED3C74"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6C62538"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A8EB18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1F3C8BBD"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0C99E6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1CE15CF"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A275195"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3171A17E"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6F4D1984"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BD8C660"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463F4098" w14:textId="77777777" w:rsidR="009033D9" w:rsidRPr="00487493" w:rsidRDefault="009033D9" w:rsidP="00487493">
      <w:pPr>
        <w:widowControl/>
        <w:adjustRightInd w:val="0"/>
        <w:snapToGrid w:val="0"/>
        <w:ind w:left="662" w:hanging="662"/>
        <w:rPr>
          <w:rFonts w:ascii="Meiryo UI" w:eastAsia="Meiryo UI" w:hAnsi="Meiryo UI"/>
          <w:spacing w:val="1"/>
          <w:kern w:val="0"/>
          <w:sz w:val="24"/>
          <w:szCs w:val="24"/>
          <w:lang w:eastAsia="zh-TW"/>
        </w:rPr>
      </w:pPr>
    </w:p>
    <w:p w14:paraId="57C758DA" w14:textId="7D23AA36" w:rsidR="00832647" w:rsidRDefault="00832647" w:rsidP="00832647">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20D9F341" w14:textId="7B109D11" w:rsidR="00832647" w:rsidRDefault="00832647" w:rsidP="00832647">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721BE" w14:textId="77777777" w:rsidR="00832647" w:rsidRDefault="00832647" w:rsidP="00832647">
      <w:pPr>
        <w:widowControl/>
        <w:adjustRightInd w:val="0"/>
        <w:snapToGrid w:val="0"/>
        <w:ind w:left="822" w:hanging="822"/>
        <w:jc w:val="center"/>
        <w:rPr>
          <w:rFonts w:ascii="Meiryo UI" w:eastAsia="Meiryo UI" w:hAnsi="Meiryo UI"/>
          <w:spacing w:val="1"/>
          <w:kern w:val="0"/>
          <w:sz w:val="40"/>
          <w:szCs w:val="40"/>
        </w:rPr>
      </w:pPr>
    </w:p>
    <w:p w14:paraId="039DDA78" w14:textId="4EC76A01" w:rsidR="009033D9" w:rsidRPr="00487493" w:rsidRDefault="00832647" w:rsidP="00832647">
      <w:pPr>
        <w:widowControl/>
        <w:adjustRightInd w:val="0"/>
        <w:snapToGrid w:val="0"/>
        <w:ind w:left="822" w:hanging="822"/>
        <w:jc w:val="center"/>
        <w:rPr>
          <w:rFonts w:ascii="Meiryo UI" w:eastAsia="Meiryo UI" w:hAnsi="Meiryo UI"/>
          <w:spacing w:val="1"/>
          <w:kern w:val="0"/>
          <w:sz w:val="56"/>
          <w:szCs w:val="56"/>
        </w:rPr>
      </w:pPr>
      <w:r w:rsidRPr="00832647">
        <w:rPr>
          <w:rFonts w:ascii="Meiryo UI" w:eastAsia="Meiryo UI" w:hAnsi="Meiryo UI" w:hint="eastAsia"/>
          <w:spacing w:val="1"/>
          <w:kern w:val="0"/>
          <w:sz w:val="40"/>
          <w:szCs w:val="40"/>
        </w:rPr>
        <w:t>提案書</w:t>
      </w:r>
      <w:r w:rsidR="009033D9" w:rsidRPr="00487493">
        <w:rPr>
          <w:rFonts w:ascii="Meiryo UI" w:eastAsia="Meiryo UI" w:hAnsi="Meiryo UI" w:hint="eastAsia"/>
          <w:spacing w:val="1"/>
          <w:kern w:val="0"/>
          <w:sz w:val="40"/>
          <w:szCs w:val="40"/>
        </w:rPr>
        <w:t>（表紙）</w:t>
      </w:r>
    </w:p>
    <w:p w14:paraId="0E522A4C" w14:textId="5EB08DEC" w:rsidR="00FC5146" w:rsidRPr="00ED3C74" w:rsidRDefault="009033D9" w:rsidP="00FC514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spacing w:val="1"/>
          <w:kern w:val="0"/>
          <w:sz w:val="24"/>
          <w:szCs w:val="24"/>
          <w:lang w:eastAsia="zh-TW"/>
        </w:rPr>
        <w:br w:type="page"/>
      </w:r>
      <w:r w:rsidR="00FC5146" w:rsidRPr="00487493">
        <w:rPr>
          <w:rFonts w:ascii="Meiryo UI" w:eastAsia="Meiryo UI" w:hAnsi="Meiryo UI" w:hint="eastAsia"/>
          <w:spacing w:val="1"/>
          <w:kern w:val="0"/>
          <w:sz w:val="22"/>
          <w:lang w:eastAsia="zh-TW"/>
        </w:rPr>
        <w:lastRenderedPageBreak/>
        <w:t>（様式</w:t>
      </w:r>
      <w:r w:rsidR="00FC5146">
        <w:rPr>
          <w:rFonts w:ascii="Meiryo UI" w:eastAsia="Meiryo UI" w:hAnsi="Meiryo UI" w:hint="eastAsia"/>
          <w:spacing w:val="1"/>
          <w:kern w:val="0"/>
          <w:sz w:val="22"/>
          <w:lang w:eastAsia="zh-TW"/>
        </w:rPr>
        <w:t>5-2</w:t>
      </w:r>
      <w:r w:rsidR="00FC5146" w:rsidRPr="00487493">
        <w:rPr>
          <w:rFonts w:ascii="Meiryo UI" w:eastAsia="Meiryo UI" w:hAnsi="Meiryo UI" w:hint="eastAsia"/>
          <w:spacing w:val="1"/>
          <w:kern w:val="0"/>
          <w:sz w:val="22"/>
          <w:lang w:eastAsia="zh-TW"/>
        </w:rPr>
        <w:t>）</w:t>
      </w:r>
    </w:p>
    <w:p w14:paraId="012D4D07" w14:textId="77777777" w:rsidR="00FC5146" w:rsidRPr="00ED3C74"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1F0A77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85624C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2BCCC3DA"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69823D76"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47CCBB5"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29FB18E"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36B3D0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411D28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AC53A83"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B628E67" w14:textId="77777777" w:rsidR="00FC5146" w:rsidRPr="00487493" w:rsidRDefault="00FC5146" w:rsidP="00FC5146">
      <w:pPr>
        <w:widowControl/>
        <w:adjustRightInd w:val="0"/>
        <w:snapToGrid w:val="0"/>
        <w:ind w:left="662" w:hanging="662"/>
        <w:rPr>
          <w:rFonts w:ascii="Meiryo UI" w:eastAsia="Meiryo UI" w:hAnsi="Meiryo UI"/>
          <w:spacing w:val="1"/>
          <w:kern w:val="0"/>
          <w:sz w:val="24"/>
          <w:szCs w:val="24"/>
          <w:lang w:eastAsia="zh-TW"/>
        </w:rPr>
      </w:pPr>
    </w:p>
    <w:p w14:paraId="4EFDE4F3"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7D452ED1" w14:textId="4766A1F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62220162"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p>
    <w:p w14:paraId="4D9BF760" w14:textId="38CE2801" w:rsidR="00FC5146" w:rsidRPr="00487493" w:rsidRDefault="00FC5146" w:rsidP="00FC5146">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事業全体に関する</w:t>
      </w:r>
      <w:r w:rsidR="00DE2B14">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736DF17E" w14:textId="77777777" w:rsidR="00FC5146" w:rsidRPr="00487493" w:rsidRDefault="00FC5146" w:rsidP="00FC5146">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137C70D" w14:textId="5C877670" w:rsidR="009033D9" w:rsidRPr="00487493" w:rsidRDefault="009033D9" w:rsidP="00E14AD6">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sidR="00FC5146">
        <w:rPr>
          <w:rFonts w:ascii="Meiryo UI" w:eastAsia="Meiryo UI" w:hAnsi="Meiryo UI" w:hint="eastAsia"/>
          <w:spacing w:val="1"/>
          <w:kern w:val="0"/>
          <w:sz w:val="22"/>
        </w:rPr>
        <w:t>5-2-1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9033D9" w:rsidRPr="00487493" w14:paraId="0BD75421" w14:textId="77777777" w:rsidTr="00E14AD6">
        <w:trPr>
          <w:trHeight w:val="342"/>
        </w:trPr>
        <w:tc>
          <w:tcPr>
            <w:tcW w:w="10027" w:type="dxa"/>
          </w:tcPr>
          <w:p w14:paraId="63DC0C78" w14:textId="73F49636" w:rsidR="009033D9" w:rsidRPr="00487493" w:rsidRDefault="00DE2B14" w:rsidP="00E14AD6">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事業全体の基本方針に関する</w:t>
            </w:r>
            <w:r w:rsidR="002B6071">
              <w:rPr>
                <w:rFonts w:ascii="Meiryo UI" w:eastAsia="Meiryo UI" w:hAnsi="Meiryo UI" w:hint="eastAsia"/>
                <w:spacing w:val="1"/>
                <w:kern w:val="0"/>
                <w:sz w:val="22"/>
              </w:rPr>
              <w:t>事項</w:t>
            </w:r>
          </w:p>
        </w:tc>
      </w:tr>
      <w:tr w:rsidR="009033D9" w:rsidRPr="00487493" w14:paraId="154A1E52" w14:textId="77777777" w:rsidTr="00E14AD6">
        <w:trPr>
          <w:trHeight w:val="13565"/>
        </w:trPr>
        <w:tc>
          <w:tcPr>
            <w:tcW w:w="10027" w:type="dxa"/>
          </w:tcPr>
          <w:p w14:paraId="7F73D366" w14:textId="74A308DD" w:rsidR="009033D9" w:rsidRPr="00487493" w:rsidRDefault="009033D9" w:rsidP="00487493">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1 事業全体の</w:t>
            </w:r>
            <w:r w:rsidR="00F151E0" w:rsidRPr="00487493">
              <w:rPr>
                <w:rFonts w:ascii="Meiryo UI" w:eastAsia="Meiryo UI" w:hAnsi="Meiryo UI" w:hint="eastAsia"/>
                <w:spacing w:val="1"/>
                <w:kern w:val="0"/>
                <w:sz w:val="22"/>
              </w:rPr>
              <w:t>基本方針について記載</w:t>
            </w:r>
            <w:r w:rsidR="00DE2B14">
              <w:rPr>
                <w:rFonts w:ascii="Meiryo UI" w:eastAsia="Meiryo UI" w:hAnsi="Meiryo UI" w:hint="eastAsia"/>
                <w:spacing w:val="1"/>
                <w:kern w:val="0"/>
                <w:sz w:val="22"/>
              </w:rPr>
              <w:t>してください。</w:t>
            </w:r>
          </w:p>
          <w:p w14:paraId="30CFD365" w14:textId="3CDEB3EA" w:rsidR="00B43B9A" w:rsidRPr="00487493" w:rsidRDefault="00B43B9A" w:rsidP="00487493">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2　A4縦1枚以内。外枠は広げても構いません。</w:t>
            </w:r>
          </w:p>
          <w:p w14:paraId="484DB3B0" w14:textId="54D28602" w:rsidR="00DE2B14" w:rsidRDefault="009033D9" w:rsidP="00E14AD6">
            <w:pPr>
              <w:adjustRightInd w:val="0"/>
              <w:snapToGrid w:val="0"/>
              <w:ind w:left="222" w:rightChars="1993" w:right="4185" w:hangingChars="100" w:hanging="222"/>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3　提出に当たっては、この記入要領も削除してください。</w:t>
            </w:r>
          </w:p>
          <w:p w14:paraId="2A2CD73E" w14:textId="1212907A" w:rsidR="00DE2B14" w:rsidRPr="00DE2B14" w:rsidRDefault="00DE2B14" w:rsidP="00487493">
            <w:pPr>
              <w:adjustRightInd w:val="0"/>
              <w:snapToGrid w:val="0"/>
              <w:ind w:left="222" w:rightChars="1993" w:right="4185" w:hangingChars="100" w:hanging="222"/>
              <w:rPr>
                <w:rFonts w:ascii="Meiryo UI" w:eastAsia="Meiryo UI" w:hAnsi="Meiryo UI"/>
                <w:spacing w:val="1"/>
                <w:kern w:val="0"/>
                <w:sz w:val="22"/>
              </w:rPr>
            </w:pPr>
          </w:p>
        </w:tc>
      </w:tr>
    </w:tbl>
    <w:p w14:paraId="3923EFC0" w14:textId="0A39B35E"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58C007FB" w14:textId="77777777" w:rsidTr="00B00C77">
        <w:trPr>
          <w:trHeight w:val="342"/>
        </w:trPr>
        <w:tc>
          <w:tcPr>
            <w:tcW w:w="10027" w:type="dxa"/>
          </w:tcPr>
          <w:p w14:paraId="32B1596A" w14:textId="5F748D30"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事業全体の実施体制に関する</w:t>
            </w:r>
            <w:r w:rsidR="003C28D7">
              <w:rPr>
                <w:rFonts w:ascii="Meiryo UI" w:eastAsia="Meiryo UI" w:hAnsi="Meiryo UI" w:hint="eastAsia"/>
                <w:spacing w:val="1"/>
                <w:kern w:val="0"/>
                <w:sz w:val="22"/>
              </w:rPr>
              <w:t>事項</w:t>
            </w:r>
          </w:p>
        </w:tc>
      </w:tr>
      <w:tr w:rsidR="00DE2B14" w:rsidRPr="00487493" w14:paraId="1D78B53F" w14:textId="77777777" w:rsidTr="00B00C77">
        <w:trPr>
          <w:trHeight w:val="13565"/>
        </w:trPr>
        <w:tc>
          <w:tcPr>
            <w:tcW w:w="10027" w:type="dxa"/>
          </w:tcPr>
          <w:p w14:paraId="59FF052B" w14:textId="59B92902"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事業全体の実施体制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762C6C" w14:textId="221CAE9D"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73668">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7B92F0FD"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4F341E3C"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8C587A9" w14:textId="224F76D6"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43F9A0BE" w14:textId="77777777" w:rsidTr="00B00C77">
        <w:trPr>
          <w:trHeight w:val="342"/>
        </w:trPr>
        <w:tc>
          <w:tcPr>
            <w:tcW w:w="10027" w:type="dxa"/>
          </w:tcPr>
          <w:p w14:paraId="0CF23C22" w14:textId="39ACBF91"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事業計画の確実性・継続性に関する</w:t>
            </w:r>
            <w:r w:rsidR="003C28D7">
              <w:rPr>
                <w:rFonts w:ascii="Meiryo UI" w:eastAsia="Meiryo UI" w:hAnsi="Meiryo UI" w:hint="eastAsia"/>
                <w:spacing w:val="1"/>
                <w:kern w:val="0"/>
                <w:sz w:val="22"/>
              </w:rPr>
              <w:t>事項</w:t>
            </w:r>
          </w:p>
        </w:tc>
      </w:tr>
      <w:tr w:rsidR="00DE2B14" w:rsidRPr="00487493" w14:paraId="448E4E23" w14:textId="77777777" w:rsidTr="00B00C77">
        <w:trPr>
          <w:trHeight w:val="13565"/>
        </w:trPr>
        <w:tc>
          <w:tcPr>
            <w:tcW w:w="10027" w:type="dxa"/>
          </w:tcPr>
          <w:p w14:paraId="5A98824C" w14:textId="12F7B703"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事業計画の確実性・継続性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CB7F51"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4E01ADF"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6473ABAF"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1CFEEE0" w14:textId="643CDB99"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4DD4E0" w14:textId="77777777" w:rsidTr="00B00C77">
        <w:trPr>
          <w:trHeight w:val="342"/>
        </w:trPr>
        <w:tc>
          <w:tcPr>
            <w:tcW w:w="10027" w:type="dxa"/>
          </w:tcPr>
          <w:p w14:paraId="110BC9EA" w14:textId="57E2DBCC"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リスクへの対応に関する</w:t>
            </w:r>
            <w:r w:rsidR="003C28D7">
              <w:rPr>
                <w:rFonts w:ascii="Meiryo UI" w:eastAsia="Meiryo UI" w:hAnsi="Meiryo UI" w:hint="eastAsia"/>
                <w:spacing w:val="1"/>
                <w:kern w:val="0"/>
                <w:sz w:val="22"/>
              </w:rPr>
              <w:t>事項</w:t>
            </w:r>
          </w:p>
        </w:tc>
      </w:tr>
      <w:tr w:rsidR="00DE2B14" w:rsidRPr="00487493" w14:paraId="4C564695" w14:textId="77777777" w:rsidTr="00B00C77">
        <w:trPr>
          <w:trHeight w:val="13565"/>
        </w:trPr>
        <w:tc>
          <w:tcPr>
            <w:tcW w:w="10027" w:type="dxa"/>
          </w:tcPr>
          <w:p w14:paraId="20EC5810" w14:textId="6ED6EFE9"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リスクへの対応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5FB2A9E"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F9EA9D8"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4E69104"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69D3B94F" w14:textId="39E834AC"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E21B99" w14:textId="77777777" w:rsidTr="00B00C77">
        <w:trPr>
          <w:trHeight w:val="342"/>
        </w:trPr>
        <w:tc>
          <w:tcPr>
            <w:tcW w:w="10027" w:type="dxa"/>
          </w:tcPr>
          <w:p w14:paraId="7A78F1D3" w14:textId="5841D6B4"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地域経済への貢献に関する</w:t>
            </w:r>
            <w:r w:rsidR="003C28D7">
              <w:rPr>
                <w:rFonts w:ascii="Meiryo UI" w:eastAsia="Meiryo UI" w:hAnsi="Meiryo UI" w:hint="eastAsia"/>
                <w:spacing w:val="1"/>
                <w:kern w:val="0"/>
                <w:sz w:val="22"/>
              </w:rPr>
              <w:t>事項</w:t>
            </w:r>
          </w:p>
        </w:tc>
      </w:tr>
      <w:tr w:rsidR="00DE2B14" w:rsidRPr="00487493" w14:paraId="7B633AA9" w14:textId="77777777" w:rsidTr="00B00C77">
        <w:trPr>
          <w:trHeight w:val="13565"/>
        </w:trPr>
        <w:tc>
          <w:tcPr>
            <w:tcW w:w="10027" w:type="dxa"/>
          </w:tcPr>
          <w:p w14:paraId="59497E71" w14:textId="1C0604EC"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地域経済への貢献</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7384A84A"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33906A9"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C14AE5"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08C177E0" w14:textId="77777777" w:rsidR="009A61FD" w:rsidRDefault="009A61FD" w:rsidP="009A61FD">
      <w:pPr>
        <w:widowControl/>
        <w:adjustRightInd w:val="0"/>
        <w:snapToGrid w:val="0"/>
        <w:rPr>
          <w:rFonts w:ascii="Meiryo UI" w:eastAsia="Meiryo UI" w:hAnsi="Meiryo UI"/>
          <w:spacing w:val="1"/>
          <w:kern w:val="0"/>
          <w:sz w:val="22"/>
        </w:rPr>
        <w:sectPr w:rsidR="009A61FD" w:rsidSect="0034577E">
          <w:footerReference w:type="default" r:id="rId11"/>
          <w:pgSz w:w="11906" w:h="16838"/>
          <w:pgMar w:top="1134" w:right="1134" w:bottom="1134" w:left="1134" w:header="851" w:footer="283" w:gutter="0"/>
          <w:pgNumType w:start="1"/>
          <w:cols w:space="425"/>
          <w:docGrid w:type="lines" w:linePitch="360"/>
        </w:sectPr>
      </w:pPr>
    </w:p>
    <w:p w14:paraId="3E4CE2EB" w14:textId="57C3685E" w:rsidR="00DE2B14" w:rsidRPr="00487493" w:rsidRDefault="00DE2B14" w:rsidP="00DE2B14">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5-3</w:t>
      </w:r>
      <w:r w:rsidRPr="00487493">
        <w:rPr>
          <w:rFonts w:ascii="Meiryo UI" w:eastAsia="Meiryo UI" w:hAnsi="Meiryo UI" w:hint="eastAsia"/>
          <w:spacing w:val="1"/>
          <w:kern w:val="0"/>
          <w:sz w:val="22"/>
          <w:lang w:eastAsia="zh-TW"/>
        </w:rPr>
        <w:t>）</w:t>
      </w:r>
    </w:p>
    <w:p w14:paraId="431E8640"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05111893"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BE87246"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1F74F472"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4D28D8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C8D801C"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B78B838"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41401489"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2609D97"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F8A912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1F07E0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220D1F3" w14:textId="77777777" w:rsidR="00566B22" w:rsidRPr="00487493" w:rsidRDefault="00566B22" w:rsidP="00487493">
      <w:pPr>
        <w:widowControl/>
        <w:adjustRightInd w:val="0"/>
        <w:snapToGrid w:val="0"/>
        <w:ind w:left="662" w:hanging="662"/>
        <w:rPr>
          <w:rFonts w:ascii="Meiryo UI" w:eastAsia="Meiryo UI" w:hAnsi="Meiryo UI"/>
          <w:spacing w:val="1"/>
          <w:kern w:val="0"/>
          <w:sz w:val="24"/>
          <w:szCs w:val="24"/>
          <w:lang w:eastAsia="zh-TW"/>
        </w:rPr>
      </w:pPr>
    </w:p>
    <w:p w14:paraId="5D472664"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D98ACDD" w14:textId="47606642"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352C484B"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7EDE2CF3" w14:textId="45853C42"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施設整備に関する提案書</w:t>
      </w:r>
      <w:r w:rsidRPr="00487493">
        <w:rPr>
          <w:rFonts w:ascii="Meiryo UI" w:eastAsia="Meiryo UI" w:hAnsi="Meiryo UI" w:hint="eastAsia"/>
          <w:spacing w:val="1"/>
          <w:kern w:val="0"/>
          <w:sz w:val="40"/>
          <w:szCs w:val="40"/>
        </w:rPr>
        <w:t>（表紙）</w:t>
      </w:r>
    </w:p>
    <w:p w14:paraId="2C6F5FF6"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47C1399B" w14:textId="31BACD10"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58DC125C" w14:textId="77777777" w:rsidTr="00B00C77">
        <w:trPr>
          <w:trHeight w:val="342"/>
        </w:trPr>
        <w:tc>
          <w:tcPr>
            <w:tcW w:w="10027" w:type="dxa"/>
          </w:tcPr>
          <w:p w14:paraId="5ACBD5F6" w14:textId="02CD99A8" w:rsidR="00D4127C" w:rsidRPr="00593224" w:rsidRDefault="00D4127C" w:rsidP="00B00C77">
            <w:pPr>
              <w:adjustRightInd w:val="0"/>
              <w:snapToGrid w:val="0"/>
              <w:jc w:val="center"/>
              <w:rPr>
                <w:rFonts w:ascii="Meiryo UI" w:eastAsia="Meiryo UI" w:hAnsi="Meiryo UI"/>
                <w:spacing w:val="1"/>
                <w:kern w:val="0"/>
                <w:sz w:val="22"/>
              </w:rPr>
            </w:pPr>
            <w:r w:rsidRPr="00593224">
              <w:rPr>
                <w:rFonts w:ascii="Meiryo UI" w:eastAsia="Meiryo UI" w:hAnsi="Meiryo UI" w:hint="eastAsia"/>
                <w:spacing w:val="1"/>
                <w:kern w:val="0"/>
                <w:sz w:val="22"/>
              </w:rPr>
              <w:t>まちづくり</w:t>
            </w:r>
            <w:r w:rsidR="00C5585C" w:rsidRPr="00593224">
              <w:rPr>
                <w:rFonts w:ascii="Meiryo UI" w:eastAsia="Meiryo UI" w:hAnsi="Meiryo UI" w:hint="eastAsia"/>
                <w:spacing w:val="1"/>
                <w:kern w:val="0"/>
                <w:sz w:val="22"/>
              </w:rPr>
              <w:t>・景観</w:t>
            </w:r>
            <w:r w:rsidRPr="00593224">
              <w:rPr>
                <w:rFonts w:ascii="Meiryo UI" w:eastAsia="Meiryo UI" w:hAnsi="Meiryo UI" w:hint="eastAsia"/>
                <w:spacing w:val="1"/>
                <w:kern w:val="0"/>
                <w:sz w:val="22"/>
              </w:rPr>
              <w:t>への配慮</w:t>
            </w:r>
            <w:r w:rsidR="00A25EF0" w:rsidRPr="00593224">
              <w:rPr>
                <w:rFonts w:ascii="Meiryo UI" w:eastAsia="Meiryo UI" w:hAnsi="Meiryo UI" w:hint="eastAsia"/>
                <w:spacing w:val="1"/>
                <w:kern w:val="0"/>
                <w:sz w:val="22"/>
              </w:rPr>
              <w:t>等</w:t>
            </w:r>
            <w:r w:rsidRPr="00593224">
              <w:rPr>
                <w:rFonts w:ascii="Meiryo UI" w:eastAsia="Meiryo UI" w:hAnsi="Meiryo UI" w:hint="eastAsia"/>
                <w:spacing w:val="1"/>
                <w:kern w:val="0"/>
                <w:sz w:val="22"/>
              </w:rPr>
              <w:t>に関する</w:t>
            </w:r>
            <w:r w:rsidR="003C28D7" w:rsidRPr="00593224">
              <w:rPr>
                <w:rFonts w:ascii="Meiryo UI" w:eastAsia="Meiryo UI" w:hAnsi="Meiryo UI" w:hint="eastAsia"/>
                <w:spacing w:val="1"/>
                <w:kern w:val="0"/>
                <w:sz w:val="22"/>
              </w:rPr>
              <w:t>事項</w:t>
            </w:r>
          </w:p>
        </w:tc>
      </w:tr>
      <w:tr w:rsidR="00D4127C" w:rsidRPr="00487493" w14:paraId="1CC2E772" w14:textId="77777777" w:rsidTr="00B00C77">
        <w:trPr>
          <w:trHeight w:val="13565"/>
        </w:trPr>
        <w:tc>
          <w:tcPr>
            <w:tcW w:w="10027" w:type="dxa"/>
          </w:tcPr>
          <w:p w14:paraId="0DB94504" w14:textId="6257CE02" w:rsidR="00D4127C" w:rsidRPr="00593224" w:rsidRDefault="00D4127C" w:rsidP="00B00C77">
            <w:pPr>
              <w:adjustRightInd w:val="0"/>
              <w:snapToGrid w:val="0"/>
              <w:ind w:left="222" w:rightChars="272" w:right="571"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 xml:space="preserve">※1 </w:t>
            </w:r>
            <w:r w:rsidR="003850C7" w:rsidRPr="00593224">
              <w:rPr>
                <w:rFonts w:ascii="Meiryo UI" w:eastAsia="Meiryo UI" w:hAnsi="Meiryo UI" w:hint="eastAsia"/>
                <w:spacing w:val="1"/>
                <w:kern w:val="0"/>
                <w:sz w:val="22"/>
              </w:rPr>
              <w:t>まちづくり</w:t>
            </w:r>
            <w:r w:rsidR="001E040B" w:rsidRPr="00593224">
              <w:rPr>
                <w:rFonts w:ascii="Meiryo UI" w:eastAsia="Meiryo UI" w:hAnsi="Meiryo UI" w:hint="eastAsia"/>
                <w:spacing w:val="1"/>
                <w:kern w:val="0"/>
                <w:sz w:val="22"/>
              </w:rPr>
              <w:t>・景観</w:t>
            </w:r>
            <w:r w:rsidR="003850C7" w:rsidRPr="00593224">
              <w:rPr>
                <w:rFonts w:ascii="Meiryo UI" w:eastAsia="Meiryo UI" w:hAnsi="Meiryo UI" w:hint="eastAsia"/>
                <w:spacing w:val="1"/>
                <w:kern w:val="0"/>
                <w:sz w:val="22"/>
              </w:rPr>
              <w:t>への配慮</w:t>
            </w:r>
            <w:r w:rsidR="00B7430C" w:rsidRPr="00593224">
              <w:rPr>
                <w:rFonts w:ascii="Meiryo UI" w:eastAsia="Meiryo UI" w:hAnsi="Meiryo UI" w:hint="eastAsia"/>
                <w:spacing w:val="1"/>
                <w:kern w:val="0"/>
                <w:sz w:val="22"/>
              </w:rPr>
              <w:t>、河川との連携</w:t>
            </w:r>
            <w:r w:rsidRPr="00593224">
              <w:rPr>
                <w:rFonts w:ascii="Meiryo UI" w:eastAsia="Meiryo UI" w:hAnsi="Meiryo UI" w:hint="eastAsia"/>
                <w:spacing w:val="1"/>
                <w:kern w:val="0"/>
                <w:sz w:val="22"/>
              </w:rPr>
              <w:t>について記載してください。</w:t>
            </w:r>
          </w:p>
          <w:p w14:paraId="17996C05" w14:textId="0E04CBBD" w:rsidR="00D4127C" w:rsidRPr="00593224" w:rsidRDefault="00D4127C" w:rsidP="00B00C77">
            <w:pPr>
              <w:adjustRightInd w:val="0"/>
              <w:snapToGrid w:val="0"/>
              <w:ind w:left="222" w:rightChars="812" w:right="1705"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※2　A4縦</w:t>
            </w:r>
            <w:r w:rsidR="00BC7C95" w:rsidRPr="00593224">
              <w:rPr>
                <w:rFonts w:ascii="Meiryo UI" w:eastAsia="Meiryo UI" w:hAnsi="Meiryo UI" w:hint="eastAsia"/>
                <w:spacing w:val="1"/>
                <w:kern w:val="0"/>
                <w:sz w:val="22"/>
              </w:rPr>
              <w:t>３</w:t>
            </w:r>
            <w:r w:rsidRPr="00593224">
              <w:rPr>
                <w:rFonts w:ascii="Meiryo UI" w:eastAsia="Meiryo UI" w:hAnsi="Meiryo UI" w:hint="eastAsia"/>
                <w:spacing w:val="1"/>
                <w:kern w:val="0"/>
                <w:sz w:val="22"/>
              </w:rPr>
              <w:t>枚以内。外枠は広げても構いません。</w:t>
            </w:r>
          </w:p>
          <w:p w14:paraId="73D1ACD1" w14:textId="77777777" w:rsidR="00D4127C" w:rsidRPr="00593224" w:rsidRDefault="00D4127C" w:rsidP="00B00C77">
            <w:pPr>
              <w:adjustRightInd w:val="0"/>
              <w:snapToGrid w:val="0"/>
              <w:ind w:left="222" w:rightChars="1993" w:right="4185" w:hangingChars="100" w:hanging="222"/>
            </w:pPr>
            <w:r w:rsidRPr="00593224">
              <w:rPr>
                <w:rFonts w:ascii="Meiryo UI" w:eastAsia="Meiryo UI" w:hAnsi="Meiryo UI" w:hint="eastAsia"/>
                <w:spacing w:val="1"/>
                <w:kern w:val="0"/>
                <w:sz w:val="22"/>
              </w:rPr>
              <w:t>※3　提出に当たっては、この記入要領も削除してください。</w:t>
            </w:r>
          </w:p>
          <w:p w14:paraId="4DDFC62F" w14:textId="77777777" w:rsidR="00D4127C" w:rsidRPr="0059322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C35C93E" w14:textId="29EBD96E"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14E01CD" w14:textId="77777777" w:rsidTr="00B00C77">
        <w:trPr>
          <w:trHeight w:val="342"/>
        </w:trPr>
        <w:tc>
          <w:tcPr>
            <w:tcW w:w="10027" w:type="dxa"/>
          </w:tcPr>
          <w:p w14:paraId="36763EA5" w14:textId="694CF431" w:rsidR="00D4127C" w:rsidRPr="00487493" w:rsidRDefault="00C5585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配置・</w:t>
            </w:r>
            <w:r w:rsidR="00D4127C">
              <w:rPr>
                <w:rFonts w:ascii="Meiryo UI" w:eastAsia="Meiryo UI" w:hAnsi="Meiryo UI" w:hint="eastAsia"/>
                <w:spacing w:val="1"/>
                <w:kern w:val="0"/>
                <w:sz w:val="22"/>
              </w:rPr>
              <w:t>建築計画に関する</w:t>
            </w:r>
            <w:r w:rsidR="003C28D7">
              <w:rPr>
                <w:rFonts w:ascii="Meiryo UI" w:eastAsia="Meiryo UI" w:hAnsi="Meiryo UI" w:hint="eastAsia"/>
                <w:spacing w:val="1"/>
                <w:kern w:val="0"/>
                <w:sz w:val="22"/>
              </w:rPr>
              <w:t>事項</w:t>
            </w:r>
          </w:p>
        </w:tc>
      </w:tr>
      <w:tr w:rsidR="00D4127C" w:rsidRPr="00487493" w14:paraId="724DB181" w14:textId="77777777" w:rsidTr="00B00C77">
        <w:trPr>
          <w:trHeight w:val="13565"/>
        </w:trPr>
        <w:tc>
          <w:tcPr>
            <w:tcW w:w="10027" w:type="dxa"/>
          </w:tcPr>
          <w:p w14:paraId="58A808B6" w14:textId="3422C31C"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1E040B">
              <w:rPr>
                <w:rFonts w:ascii="Meiryo UI" w:eastAsia="Meiryo UI" w:hAnsi="Meiryo UI" w:hint="eastAsia"/>
                <w:spacing w:val="1"/>
                <w:kern w:val="0"/>
                <w:sz w:val="22"/>
              </w:rPr>
              <w:t>配置・</w:t>
            </w:r>
            <w:r w:rsidR="003850C7">
              <w:rPr>
                <w:rFonts w:ascii="Meiryo UI" w:eastAsia="Meiryo UI" w:hAnsi="Meiryo UI" w:hint="eastAsia"/>
                <w:spacing w:val="1"/>
                <w:kern w:val="0"/>
                <w:sz w:val="22"/>
              </w:rPr>
              <w:t>建築計画</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163160B" w14:textId="583FD089"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5585C">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11517B5E"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F670A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84DE09F" w14:textId="739FCB93" w:rsidR="00D4127C" w:rsidRPr="00487493" w:rsidRDefault="00D4127C" w:rsidP="00C5585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15B28A3" w14:textId="77777777" w:rsidTr="00B00C77">
        <w:trPr>
          <w:trHeight w:val="342"/>
        </w:trPr>
        <w:tc>
          <w:tcPr>
            <w:tcW w:w="10027" w:type="dxa"/>
          </w:tcPr>
          <w:p w14:paraId="5EAF2CEB" w14:textId="51BF07C1"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災害への対応に関する</w:t>
            </w:r>
            <w:r w:rsidR="003C28D7">
              <w:rPr>
                <w:rFonts w:ascii="Meiryo UI" w:eastAsia="Meiryo UI" w:hAnsi="Meiryo UI" w:hint="eastAsia"/>
                <w:spacing w:val="1"/>
                <w:kern w:val="0"/>
                <w:sz w:val="22"/>
              </w:rPr>
              <w:t>事項</w:t>
            </w:r>
          </w:p>
        </w:tc>
      </w:tr>
      <w:tr w:rsidR="00D4127C" w:rsidRPr="00487493" w14:paraId="4E7AFDF8" w14:textId="77777777" w:rsidTr="00B00C77">
        <w:trPr>
          <w:trHeight w:val="13565"/>
        </w:trPr>
        <w:tc>
          <w:tcPr>
            <w:tcW w:w="10027" w:type="dxa"/>
          </w:tcPr>
          <w:p w14:paraId="2132B2F5" w14:textId="760DF8E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災害への対応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1082E42"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sidRPr="00C5585C">
              <w:rPr>
                <w:rFonts w:ascii="Meiryo UI" w:eastAsia="Meiryo UI" w:hAnsi="Meiryo UI" w:hint="eastAsia"/>
                <w:spacing w:val="1"/>
                <w:kern w:val="0"/>
                <w:sz w:val="22"/>
              </w:rPr>
              <w:t>枚</w:t>
            </w:r>
            <w:r>
              <w:rPr>
                <w:rFonts w:ascii="Meiryo UI" w:eastAsia="Meiryo UI" w:hAnsi="Meiryo UI" w:hint="eastAsia"/>
                <w:spacing w:val="1"/>
                <w:kern w:val="0"/>
                <w:sz w:val="22"/>
              </w:rPr>
              <w:t>以内。外枠は広げても構いません。</w:t>
            </w:r>
          </w:p>
          <w:p w14:paraId="21E3635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B67F6FC"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FC2E989" w14:textId="51BEC07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59ED888" w14:textId="77777777" w:rsidTr="00B00C77">
        <w:trPr>
          <w:trHeight w:val="342"/>
        </w:trPr>
        <w:tc>
          <w:tcPr>
            <w:tcW w:w="10027" w:type="dxa"/>
          </w:tcPr>
          <w:p w14:paraId="4385F899" w14:textId="6077F6A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環境負荷低減に関する</w:t>
            </w:r>
            <w:r w:rsidR="003C28D7">
              <w:rPr>
                <w:rFonts w:ascii="Meiryo UI" w:eastAsia="Meiryo UI" w:hAnsi="Meiryo UI" w:hint="eastAsia"/>
                <w:spacing w:val="1"/>
                <w:kern w:val="0"/>
                <w:sz w:val="22"/>
              </w:rPr>
              <w:t>事項</w:t>
            </w:r>
          </w:p>
        </w:tc>
      </w:tr>
      <w:tr w:rsidR="00D4127C" w:rsidRPr="00487493" w14:paraId="002C109A" w14:textId="77777777" w:rsidTr="00B00C77">
        <w:trPr>
          <w:trHeight w:val="13565"/>
        </w:trPr>
        <w:tc>
          <w:tcPr>
            <w:tcW w:w="10027" w:type="dxa"/>
          </w:tcPr>
          <w:p w14:paraId="39E58FCE" w14:textId="13A5CCD9"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環境負荷低減</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6CAA6B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Pr>
                <w:rFonts w:ascii="Meiryo UI" w:eastAsia="Meiryo UI" w:hAnsi="Meiryo UI" w:hint="eastAsia"/>
                <w:spacing w:val="1"/>
                <w:kern w:val="0"/>
                <w:sz w:val="22"/>
              </w:rPr>
              <w:t>枚以内。外枠は広げても構いません。</w:t>
            </w:r>
          </w:p>
          <w:p w14:paraId="176B260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9FC3ED"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3F0C39B2" w14:textId="1DEAB18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63BA3949" w14:textId="77777777" w:rsidTr="00B00C77">
        <w:trPr>
          <w:trHeight w:val="342"/>
        </w:trPr>
        <w:tc>
          <w:tcPr>
            <w:tcW w:w="10027" w:type="dxa"/>
          </w:tcPr>
          <w:p w14:paraId="530E3954" w14:textId="5652CAC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工事期間中の工夫に関する</w:t>
            </w:r>
            <w:r w:rsidR="003C28D7">
              <w:rPr>
                <w:rFonts w:ascii="Meiryo UI" w:eastAsia="Meiryo UI" w:hAnsi="Meiryo UI" w:hint="eastAsia"/>
                <w:spacing w:val="1"/>
                <w:kern w:val="0"/>
                <w:sz w:val="22"/>
              </w:rPr>
              <w:t>事項</w:t>
            </w:r>
          </w:p>
        </w:tc>
      </w:tr>
      <w:tr w:rsidR="00D4127C" w:rsidRPr="00487493" w14:paraId="0B814D42" w14:textId="77777777" w:rsidTr="00B00C77">
        <w:trPr>
          <w:trHeight w:val="13565"/>
        </w:trPr>
        <w:tc>
          <w:tcPr>
            <w:tcW w:w="10027" w:type="dxa"/>
          </w:tcPr>
          <w:p w14:paraId="7A348354" w14:textId="53D1B047"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工事期間中の工夫</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B9F173D" w14:textId="4A4F53F0"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E71DEB" w:rsidRPr="00C5585C">
              <w:rPr>
                <w:rFonts w:ascii="Meiryo UI" w:eastAsia="Meiryo UI" w:hAnsi="Meiryo UI"/>
                <w:spacing w:val="1"/>
                <w:kern w:val="0"/>
                <w:sz w:val="22"/>
              </w:rPr>
              <w:t>2</w:t>
            </w:r>
            <w:r>
              <w:rPr>
                <w:rFonts w:ascii="Meiryo UI" w:eastAsia="Meiryo UI" w:hAnsi="Meiryo UI" w:hint="eastAsia"/>
                <w:spacing w:val="1"/>
                <w:kern w:val="0"/>
                <w:sz w:val="22"/>
              </w:rPr>
              <w:t>枚以内。外枠は広げても構いません。</w:t>
            </w:r>
          </w:p>
          <w:p w14:paraId="314B6464"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4571304"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E149CB8" w14:textId="77777777" w:rsidR="00E334B8" w:rsidRDefault="00E334B8" w:rsidP="00D4127C">
      <w:pPr>
        <w:widowControl/>
        <w:adjustRightInd w:val="0"/>
        <w:snapToGrid w:val="0"/>
        <w:rPr>
          <w:rFonts w:ascii="Meiryo UI" w:eastAsia="Meiryo UI" w:hAnsi="Meiryo UI"/>
          <w:spacing w:val="1"/>
          <w:kern w:val="0"/>
          <w:sz w:val="22"/>
        </w:rPr>
        <w:sectPr w:rsidR="00E334B8" w:rsidSect="0034577E">
          <w:pgSz w:w="11906" w:h="16838"/>
          <w:pgMar w:top="1134" w:right="1134" w:bottom="1134" w:left="1134" w:header="851" w:footer="283" w:gutter="0"/>
          <w:pgNumType w:start="1"/>
          <w:cols w:space="425"/>
          <w:docGrid w:type="lines" w:linePitch="360"/>
        </w:sectPr>
      </w:pPr>
    </w:p>
    <w:p w14:paraId="5970306F" w14:textId="71F372B1" w:rsidR="00D4127C" w:rsidRPr="00487493" w:rsidRDefault="00245C2F" w:rsidP="005459C5">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5-4</w:t>
      </w:r>
      <w:r w:rsidRPr="00487493">
        <w:rPr>
          <w:rFonts w:ascii="Meiryo UI" w:eastAsia="Meiryo UI" w:hAnsi="Meiryo UI" w:hint="eastAsia"/>
          <w:spacing w:val="1"/>
          <w:kern w:val="0"/>
          <w:sz w:val="22"/>
          <w:lang w:eastAsia="zh-TW"/>
        </w:rPr>
        <w:t>）</w:t>
      </w:r>
    </w:p>
    <w:p w14:paraId="3FFF01F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34FB53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8B75A0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D05D36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038CD35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4C957DA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E02A5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68C137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6D3F202"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BF8038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4AC32D9" w14:textId="77777777" w:rsidR="00D4127C" w:rsidRPr="00487493" w:rsidRDefault="00D4127C" w:rsidP="00D4127C">
      <w:pPr>
        <w:widowControl/>
        <w:adjustRightInd w:val="0"/>
        <w:snapToGrid w:val="0"/>
        <w:ind w:left="662" w:hanging="662"/>
        <w:rPr>
          <w:rFonts w:ascii="Meiryo UI" w:eastAsia="Meiryo UI" w:hAnsi="Meiryo UI"/>
          <w:spacing w:val="1"/>
          <w:kern w:val="0"/>
          <w:sz w:val="24"/>
          <w:szCs w:val="24"/>
          <w:lang w:eastAsia="zh-TW"/>
        </w:rPr>
      </w:pPr>
    </w:p>
    <w:p w14:paraId="3D27A2B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349B5327" w14:textId="2383D2AF"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1C9D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1C3A4D86" w14:textId="60527300"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維持管理に関する提案書</w:t>
      </w:r>
      <w:r w:rsidRPr="00487493">
        <w:rPr>
          <w:rFonts w:ascii="Meiryo UI" w:eastAsia="Meiryo UI" w:hAnsi="Meiryo UI" w:hint="eastAsia"/>
          <w:spacing w:val="1"/>
          <w:kern w:val="0"/>
          <w:sz w:val="40"/>
          <w:szCs w:val="40"/>
        </w:rPr>
        <w:t>（表紙）</w:t>
      </w:r>
    </w:p>
    <w:p w14:paraId="03BCDB89"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7F3EBFAD" w14:textId="4CBE1523"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CAA88D4" w14:textId="77777777" w:rsidTr="00B00C77">
        <w:trPr>
          <w:trHeight w:val="342"/>
        </w:trPr>
        <w:tc>
          <w:tcPr>
            <w:tcW w:w="10027" w:type="dxa"/>
          </w:tcPr>
          <w:p w14:paraId="254C56CC" w14:textId="59F3839D"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管理方針に関する</w:t>
            </w:r>
            <w:r w:rsidR="003C28D7">
              <w:rPr>
                <w:rFonts w:ascii="Meiryo UI" w:eastAsia="Meiryo UI" w:hAnsi="Meiryo UI" w:hint="eastAsia"/>
                <w:spacing w:val="1"/>
                <w:kern w:val="0"/>
                <w:sz w:val="22"/>
              </w:rPr>
              <w:t>事項</w:t>
            </w:r>
          </w:p>
        </w:tc>
      </w:tr>
      <w:tr w:rsidR="00D4127C" w:rsidRPr="00487493" w14:paraId="51C43A52" w14:textId="77777777" w:rsidTr="00B00C77">
        <w:trPr>
          <w:trHeight w:val="13565"/>
        </w:trPr>
        <w:tc>
          <w:tcPr>
            <w:tcW w:w="10027" w:type="dxa"/>
          </w:tcPr>
          <w:p w14:paraId="35501A1D" w14:textId="0DF0BB2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管理方針</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5D068FFE" w14:textId="6A445111"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FCEEBB9"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035F9F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FFE4CB4" w14:textId="21AF023C"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46DAEBC2" w14:textId="77777777" w:rsidTr="00B00C77">
        <w:trPr>
          <w:trHeight w:val="342"/>
        </w:trPr>
        <w:tc>
          <w:tcPr>
            <w:tcW w:w="10027" w:type="dxa"/>
          </w:tcPr>
          <w:p w14:paraId="09D18B55" w14:textId="28257532"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維持管理</w:t>
            </w:r>
            <w:r w:rsidR="00E71DEB">
              <w:rPr>
                <w:rFonts w:ascii="Meiryo UI" w:eastAsia="Meiryo UI" w:hAnsi="Meiryo UI" w:hint="eastAsia"/>
                <w:spacing w:val="1"/>
                <w:kern w:val="0"/>
                <w:sz w:val="22"/>
              </w:rPr>
              <w:t>業務</w:t>
            </w:r>
            <w:r>
              <w:rPr>
                <w:rFonts w:ascii="Meiryo UI" w:eastAsia="Meiryo UI" w:hAnsi="Meiryo UI" w:hint="eastAsia"/>
                <w:spacing w:val="1"/>
                <w:kern w:val="0"/>
                <w:sz w:val="22"/>
              </w:rPr>
              <w:t>の実施体制に関する</w:t>
            </w:r>
            <w:r w:rsidR="003C28D7">
              <w:rPr>
                <w:rFonts w:ascii="Meiryo UI" w:eastAsia="Meiryo UI" w:hAnsi="Meiryo UI" w:hint="eastAsia"/>
                <w:spacing w:val="1"/>
                <w:kern w:val="0"/>
                <w:sz w:val="22"/>
              </w:rPr>
              <w:t>事項</w:t>
            </w:r>
          </w:p>
        </w:tc>
      </w:tr>
      <w:tr w:rsidR="00D4127C" w:rsidRPr="00487493" w14:paraId="757FD4BD" w14:textId="77777777" w:rsidTr="00B00C77">
        <w:trPr>
          <w:trHeight w:val="13565"/>
        </w:trPr>
        <w:tc>
          <w:tcPr>
            <w:tcW w:w="10027" w:type="dxa"/>
          </w:tcPr>
          <w:p w14:paraId="57934DF0" w14:textId="655DD573"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維持管理業務の実施体制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921CF92" w14:textId="31E2CA96"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3124F6A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216F347"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441150DE" w14:textId="4235BD0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3E77B203" w14:textId="77777777" w:rsidTr="00B00C77">
        <w:trPr>
          <w:trHeight w:val="342"/>
        </w:trPr>
        <w:tc>
          <w:tcPr>
            <w:tcW w:w="10027" w:type="dxa"/>
          </w:tcPr>
          <w:p w14:paraId="67583860" w14:textId="36496310"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利便性・快適性に関する</w:t>
            </w:r>
            <w:r w:rsidR="003C28D7">
              <w:rPr>
                <w:rFonts w:ascii="Meiryo UI" w:eastAsia="Meiryo UI" w:hAnsi="Meiryo UI" w:hint="eastAsia"/>
                <w:spacing w:val="1"/>
                <w:kern w:val="0"/>
                <w:sz w:val="22"/>
              </w:rPr>
              <w:t>事項</w:t>
            </w:r>
          </w:p>
        </w:tc>
      </w:tr>
      <w:tr w:rsidR="00D4127C" w:rsidRPr="00487493" w14:paraId="22D936D8" w14:textId="77777777" w:rsidTr="00B00C77">
        <w:trPr>
          <w:trHeight w:val="13565"/>
        </w:trPr>
        <w:tc>
          <w:tcPr>
            <w:tcW w:w="10027" w:type="dxa"/>
          </w:tcPr>
          <w:p w14:paraId="10F4EF97" w14:textId="77448284" w:rsidR="00D4127C" w:rsidRPr="00487493" w:rsidRDefault="00D4127C" w:rsidP="003850C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利便性・快適性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F9826CF" w14:textId="63018A18"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B159A7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D34A6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219BA97" w14:textId="3E1846B6"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1D82185C" w14:textId="77777777" w:rsidTr="00B00C77">
        <w:trPr>
          <w:trHeight w:val="342"/>
        </w:trPr>
        <w:tc>
          <w:tcPr>
            <w:tcW w:w="10027" w:type="dxa"/>
          </w:tcPr>
          <w:p w14:paraId="3017D639" w14:textId="2CB92995"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防犯性・安全性に関する</w:t>
            </w:r>
            <w:r w:rsidR="003C28D7">
              <w:rPr>
                <w:rFonts w:ascii="Meiryo UI" w:eastAsia="Meiryo UI" w:hAnsi="Meiryo UI" w:hint="eastAsia"/>
                <w:spacing w:val="1"/>
                <w:kern w:val="0"/>
                <w:sz w:val="22"/>
              </w:rPr>
              <w:t>事項</w:t>
            </w:r>
          </w:p>
        </w:tc>
      </w:tr>
      <w:tr w:rsidR="00D4127C" w:rsidRPr="00487493" w14:paraId="43EB7B9F" w14:textId="77777777" w:rsidTr="00B00C77">
        <w:trPr>
          <w:trHeight w:val="13565"/>
        </w:trPr>
        <w:tc>
          <w:tcPr>
            <w:tcW w:w="10027" w:type="dxa"/>
          </w:tcPr>
          <w:p w14:paraId="22ED4F20" w14:textId="5B28832A"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防犯性・安全性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05013FF7"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1BFFA932"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A0A9B1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E2E4376" w14:textId="3ECBD7F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w:t>
      </w:r>
      <w:r w:rsidR="00DD22AF">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297A37FA" w14:textId="77777777" w:rsidTr="00B00C77">
        <w:trPr>
          <w:trHeight w:val="342"/>
        </w:trPr>
        <w:tc>
          <w:tcPr>
            <w:tcW w:w="10027" w:type="dxa"/>
          </w:tcPr>
          <w:p w14:paraId="7FDF02C5" w14:textId="7E1FBDEE"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経済性に関する</w:t>
            </w:r>
            <w:r w:rsidR="003C28D7">
              <w:rPr>
                <w:rFonts w:ascii="Meiryo UI" w:eastAsia="Meiryo UI" w:hAnsi="Meiryo UI" w:hint="eastAsia"/>
                <w:spacing w:val="1"/>
                <w:kern w:val="0"/>
                <w:sz w:val="22"/>
              </w:rPr>
              <w:t>事項</w:t>
            </w:r>
          </w:p>
        </w:tc>
      </w:tr>
      <w:tr w:rsidR="00D4127C" w:rsidRPr="00487493" w14:paraId="0459537D" w14:textId="77777777" w:rsidTr="00B00C77">
        <w:trPr>
          <w:trHeight w:val="13565"/>
        </w:trPr>
        <w:tc>
          <w:tcPr>
            <w:tcW w:w="10027" w:type="dxa"/>
          </w:tcPr>
          <w:p w14:paraId="50C247C3" w14:textId="6D1029B1"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経済性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847EAC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0A073741"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1DF735B"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545C194D" w14:textId="77777777" w:rsidR="00245C2F" w:rsidRDefault="00245C2F" w:rsidP="0061401A">
      <w:pPr>
        <w:widowControl/>
        <w:adjustRightInd w:val="0"/>
        <w:snapToGrid w:val="0"/>
        <w:rPr>
          <w:rFonts w:ascii="Meiryo UI" w:eastAsia="Meiryo UI" w:hAnsi="Meiryo UI"/>
          <w:spacing w:val="1"/>
          <w:kern w:val="0"/>
          <w:sz w:val="22"/>
        </w:rPr>
        <w:sectPr w:rsidR="00245C2F" w:rsidSect="0034577E">
          <w:pgSz w:w="11906" w:h="16838"/>
          <w:pgMar w:top="1134" w:right="1134" w:bottom="1134" w:left="1134" w:header="851" w:footer="283" w:gutter="0"/>
          <w:pgNumType w:start="1"/>
          <w:cols w:space="425"/>
          <w:docGrid w:type="lines" w:linePitch="360"/>
        </w:sectPr>
      </w:pPr>
    </w:p>
    <w:p w14:paraId="2CEA1355" w14:textId="7FDBF293" w:rsidR="0061401A" w:rsidRPr="00487493" w:rsidRDefault="0061401A" w:rsidP="0061401A">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5</w:t>
      </w:r>
      <w:r w:rsidRPr="00487493">
        <w:rPr>
          <w:rFonts w:ascii="Meiryo UI" w:eastAsia="Meiryo UI" w:hAnsi="Meiryo UI" w:hint="eastAsia"/>
          <w:spacing w:val="1"/>
          <w:kern w:val="0"/>
          <w:sz w:val="22"/>
          <w:lang w:eastAsia="zh-TW"/>
        </w:rPr>
        <w:t>）</w:t>
      </w:r>
    </w:p>
    <w:p w14:paraId="2AF4661E"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7CFE5640"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43FCEC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EECC07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BA0B86D"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FCFF89A"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0880FEF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7C22D75"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F56D8A4"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1C1DE13"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571583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852239A" w14:textId="77777777" w:rsidR="0061401A" w:rsidRPr="00487493" w:rsidRDefault="0061401A" w:rsidP="0061401A">
      <w:pPr>
        <w:widowControl/>
        <w:adjustRightInd w:val="0"/>
        <w:snapToGrid w:val="0"/>
        <w:ind w:left="662" w:hanging="662"/>
        <w:rPr>
          <w:rFonts w:ascii="Meiryo UI" w:eastAsia="Meiryo UI" w:hAnsi="Meiryo UI"/>
          <w:spacing w:val="1"/>
          <w:kern w:val="0"/>
          <w:sz w:val="24"/>
          <w:szCs w:val="24"/>
          <w:lang w:eastAsia="zh-TW"/>
        </w:rPr>
      </w:pPr>
    </w:p>
    <w:p w14:paraId="422C9AD2"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443C35E4" w14:textId="33F5E7DD" w:rsidR="0061401A" w:rsidRDefault="0061401A" w:rsidP="0061401A">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54EC503B"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rPr>
      </w:pPr>
    </w:p>
    <w:p w14:paraId="08CED090" w14:textId="3C04DE53" w:rsidR="0061401A" w:rsidRPr="00487493" w:rsidRDefault="0061401A" w:rsidP="0061401A">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自由提案施設</w:t>
      </w:r>
      <w:r w:rsidR="00BC7C95" w:rsidRPr="00593224">
        <w:rPr>
          <w:rFonts w:ascii="Meiryo UI" w:eastAsia="Meiryo UI" w:hAnsi="Meiryo UI" w:hint="eastAsia"/>
          <w:spacing w:val="1"/>
          <w:kern w:val="0"/>
          <w:sz w:val="40"/>
          <w:szCs w:val="40"/>
        </w:rPr>
        <w:t>業務</w:t>
      </w:r>
      <w:r>
        <w:rPr>
          <w:rFonts w:ascii="Meiryo UI" w:eastAsia="Meiryo UI" w:hAnsi="Meiryo UI" w:hint="eastAsia"/>
          <w:spacing w:val="1"/>
          <w:kern w:val="0"/>
          <w:sz w:val="40"/>
          <w:szCs w:val="40"/>
        </w:rPr>
        <w:t>に関する提案書</w:t>
      </w:r>
      <w:r w:rsidRPr="00487493">
        <w:rPr>
          <w:rFonts w:ascii="Meiryo UI" w:eastAsia="Meiryo UI" w:hAnsi="Meiryo UI" w:hint="eastAsia"/>
          <w:spacing w:val="1"/>
          <w:kern w:val="0"/>
          <w:sz w:val="40"/>
          <w:szCs w:val="40"/>
        </w:rPr>
        <w:t>（表紙）</w:t>
      </w:r>
    </w:p>
    <w:p w14:paraId="0123D1B9" w14:textId="77777777" w:rsidR="0061401A" w:rsidRPr="00487493" w:rsidRDefault="0061401A" w:rsidP="0061401A">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6315C87" w14:textId="7BCCE9DD" w:rsidR="0061401A" w:rsidRPr="00487493" w:rsidRDefault="0061401A" w:rsidP="0061401A">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w:t>
      </w:r>
      <w:r w:rsidR="00547A84">
        <w:rPr>
          <w:rFonts w:ascii="Meiryo UI" w:eastAsia="Meiryo UI" w:hAnsi="Meiryo UI" w:hint="eastAsia"/>
          <w:spacing w:val="1"/>
          <w:kern w:val="0"/>
          <w:sz w:val="22"/>
        </w:rPr>
        <w:t>5</w:t>
      </w:r>
      <w:r>
        <w:rPr>
          <w:rFonts w:ascii="Meiryo UI" w:eastAsia="Meiryo UI" w:hAnsi="Meiryo UI" w:hint="eastAsia"/>
          <w:spacing w:val="1"/>
          <w:kern w:val="0"/>
          <w:sz w:val="22"/>
        </w:rPr>
        <w:t>-1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61401A" w:rsidRPr="00487493" w14:paraId="24CEED96" w14:textId="77777777" w:rsidTr="00B00C77">
        <w:trPr>
          <w:trHeight w:val="342"/>
        </w:trPr>
        <w:tc>
          <w:tcPr>
            <w:tcW w:w="10027" w:type="dxa"/>
          </w:tcPr>
          <w:p w14:paraId="3EB79B55" w14:textId="6D061C88" w:rsidR="0061401A" w:rsidRPr="00487493" w:rsidRDefault="0061401A"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実現性に関する</w:t>
            </w:r>
            <w:r w:rsidR="003C28D7">
              <w:rPr>
                <w:rFonts w:ascii="Meiryo UI" w:eastAsia="Meiryo UI" w:hAnsi="Meiryo UI" w:hint="eastAsia"/>
                <w:spacing w:val="1"/>
                <w:kern w:val="0"/>
                <w:sz w:val="22"/>
              </w:rPr>
              <w:t>事項</w:t>
            </w:r>
          </w:p>
        </w:tc>
      </w:tr>
      <w:tr w:rsidR="0061401A" w:rsidRPr="00487493" w14:paraId="6E9B3186" w14:textId="77777777" w:rsidTr="00B00C77">
        <w:trPr>
          <w:trHeight w:val="13565"/>
        </w:trPr>
        <w:tc>
          <w:tcPr>
            <w:tcW w:w="10027" w:type="dxa"/>
          </w:tcPr>
          <w:p w14:paraId="317D67F0" w14:textId="73C62F37" w:rsidR="0061401A" w:rsidRPr="00487493" w:rsidRDefault="0061401A"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2B2F2D">
              <w:rPr>
                <w:rFonts w:ascii="Meiryo UI" w:eastAsia="Meiryo UI" w:hAnsi="Meiryo UI" w:hint="eastAsia"/>
                <w:spacing w:val="1"/>
                <w:kern w:val="0"/>
                <w:sz w:val="22"/>
              </w:rPr>
              <w:t>自由提案施設</w:t>
            </w:r>
            <w:r w:rsidR="00690E4D" w:rsidRPr="00593224">
              <w:rPr>
                <w:rFonts w:ascii="Meiryo UI" w:eastAsia="Meiryo UI" w:hAnsi="Meiryo UI" w:hint="eastAsia"/>
                <w:spacing w:val="1"/>
                <w:kern w:val="0"/>
                <w:sz w:val="22"/>
              </w:rPr>
              <w:t>業務</w:t>
            </w:r>
            <w:r w:rsidR="002B2F2D">
              <w:rPr>
                <w:rFonts w:ascii="Meiryo UI" w:eastAsia="Meiryo UI" w:hAnsi="Meiryo UI" w:hint="eastAsia"/>
                <w:spacing w:val="1"/>
                <w:kern w:val="0"/>
                <w:sz w:val="22"/>
              </w:rPr>
              <w:t>の実現性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30930DD" w14:textId="7F34C8A7" w:rsidR="0061401A" w:rsidRPr="00487493" w:rsidRDefault="0061401A"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547A84">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02A45D7D" w14:textId="77777777" w:rsidR="0061401A" w:rsidRDefault="0061401A"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A337A8" w14:textId="77777777" w:rsidR="0061401A" w:rsidRPr="00DE2B14" w:rsidRDefault="0061401A" w:rsidP="00B00C77">
            <w:pPr>
              <w:adjustRightInd w:val="0"/>
              <w:snapToGrid w:val="0"/>
              <w:ind w:left="222" w:rightChars="1993" w:right="4185" w:hangingChars="100" w:hanging="222"/>
              <w:rPr>
                <w:rFonts w:ascii="Meiryo UI" w:eastAsia="Meiryo UI" w:hAnsi="Meiryo UI"/>
                <w:spacing w:val="1"/>
                <w:kern w:val="0"/>
                <w:sz w:val="22"/>
              </w:rPr>
            </w:pPr>
          </w:p>
        </w:tc>
      </w:tr>
    </w:tbl>
    <w:p w14:paraId="008B8F21" w14:textId="77777777" w:rsidR="00B12934" w:rsidRDefault="00B12934" w:rsidP="00487493">
      <w:pPr>
        <w:widowControl/>
        <w:adjustRightInd w:val="0"/>
        <w:snapToGrid w:val="0"/>
        <w:rPr>
          <w:rFonts w:ascii="Meiryo UI" w:eastAsia="Meiryo UI" w:hAnsi="Meiryo UI"/>
          <w:spacing w:val="1"/>
          <w:kern w:val="0"/>
          <w:sz w:val="22"/>
        </w:rPr>
        <w:sectPr w:rsidR="00B12934" w:rsidSect="0034577E">
          <w:pgSz w:w="11906" w:h="16838"/>
          <w:pgMar w:top="1134" w:right="1134" w:bottom="1134" w:left="1134" w:header="851" w:footer="283" w:gutter="0"/>
          <w:pgNumType w:start="1"/>
          <w:cols w:space="425"/>
          <w:docGrid w:type="lines" w:linePitch="360"/>
        </w:sectPr>
      </w:pPr>
    </w:p>
    <w:p w14:paraId="6E566576" w14:textId="38FD6A80"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462E3FF6" w14:textId="77777777" w:rsidTr="00374D8C">
        <w:trPr>
          <w:trHeight w:val="342"/>
        </w:trPr>
        <w:tc>
          <w:tcPr>
            <w:tcW w:w="10027" w:type="dxa"/>
          </w:tcPr>
          <w:p w14:paraId="037F500A" w14:textId="0B9AD420"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具体性に関する</w:t>
            </w:r>
            <w:r w:rsidR="003C28D7">
              <w:rPr>
                <w:rFonts w:ascii="Meiryo UI" w:eastAsia="Meiryo UI" w:hAnsi="Meiryo UI" w:hint="eastAsia"/>
                <w:spacing w:val="1"/>
                <w:kern w:val="0"/>
                <w:sz w:val="22"/>
              </w:rPr>
              <w:t>事項</w:t>
            </w:r>
          </w:p>
        </w:tc>
      </w:tr>
      <w:tr w:rsidR="00547A84" w:rsidRPr="00487493" w14:paraId="160015E6" w14:textId="77777777" w:rsidTr="00374D8C">
        <w:trPr>
          <w:trHeight w:val="13565"/>
        </w:trPr>
        <w:tc>
          <w:tcPr>
            <w:tcW w:w="10027" w:type="dxa"/>
          </w:tcPr>
          <w:p w14:paraId="7758A046" w14:textId="6ADAF33D"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sidRPr="00593224">
              <w:rPr>
                <w:rFonts w:ascii="Meiryo UI" w:eastAsia="Meiryo UI" w:hAnsi="Meiryo UI" w:hint="eastAsia"/>
                <w:spacing w:val="1"/>
                <w:kern w:val="0"/>
                <w:sz w:val="22"/>
              </w:rPr>
              <w:t>の</w:t>
            </w:r>
            <w:r>
              <w:rPr>
                <w:rFonts w:ascii="Meiryo UI" w:eastAsia="Meiryo UI" w:hAnsi="Meiryo UI" w:hint="eastAsia"/>
                <w:spacing w:val="1"/>
                <w:kern w:val="0"/>
                <w:sz w:val="22"/>
              </w:rPr>
              <w:t>具体性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E098A74" w14:textId="4E7E403F"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6F1142B4"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38E6EF"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55E346A3" w14:textId="78C57E61"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78851ABD" w14:textId="77777777" w:rsidTr="00374D8C">
        <w:trPr>
          <w:trHeight w:val="342"/>
        </w:trPr>
        <w:tc>
          <w:tcPr>
            <w:tcW w:w="10027" w:type="dxa"/>
          </w:tcPr>
          <w:p w14:paraId="0B19D175" w14:textId="4CB474BB"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賑わい創出に関する</w:t>
            </w:r>
            <w:r w:rsidR="003C28D7">
              <w:rPr>
                <w:rFonts w:ascii="Meiryo UI" w:eastAsia="Meiryo UI" w:hAnsi="Meiryo UI" w:hint="eastAsia"/>
                <w:spacing w:val="1"/>
                <w:kern w:val="0"/>
                <w:sz w:val="22"/>
              </w:rPr>
              <w:t>事項</w:t>
            </w:r>
          </w:p>
        </w:tc>
      </w:tr>
      <w:tr w:rsidR="00547A84" w:rsidRPr="00487493" w14:paraId="146F9128" w14:textId="77777777" w:rsidTr="00374D8C">
        <w:trPr>
          <w:trHeight w:val="13565"/>
        </w:trPr>
        <w:tc>
          <w:tcPr>
            <w:tcW w:w="10027" w:type="dxa"/>
          </w:tcPr>
          <w:p w14:paraId="255FCF6E" w14:textId="02FBE578"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Pr>
                <w:rFonts w:ascii="Meiryo UI" w:eastAsia="Meiryo UI" w:hAnsi="Meiryo UI" w:hint="eastAsia"/>
                <w:spacing w:val="1"/>
                <w:kern w:val="0"/>
                <w:sz w:val="22"/>
              </w:rPr>
              <w:t>の賑わい創出</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67A571B8" w14:textId="57B75CCE"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10899FA"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207E881"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1478A72A" w14:textId="2702BB29" w:rsidR="00091FA1" w:rsidRPr="00487493" w:rsidRDefault="00091FA1" w:rsidP="00487493">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914280">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6</w:t>
      </w:r>
      <w:r w:rsidRPr="00487493">
        <w:rPr>
          <w:rFonts w:ascii="Meiryo UI" w:eastAsia="Meiryo UI" w:hAnsi="Meiryo UI" w:hint="eastAsia"/>
          <w:spacing w:val="1"/>
          <w:kern w:val="0"/>
          <w:sz w:val="22"/>
          <w:lang w:eastAsia="zh-TW"/>
        </w:rPr>
        <w:t>）</w:t>
      </w:r>
    </w:p>
    <w:p w14:paraId="222FC8AE" w14:textId="77777777" w:rsidR="00562D9D" w:rsidRPr="00487493" w:rsidRDefault="00562D9D" w:rsidP="00E14AD6">
      <w:pPr>
        <w:widowControl/>
        <w:adjustRightInd w:val="0"/>
        <w:snapToGrid w:val="0"/>
        <w:rPr>
          <w:rFonts w:ascii="Meiryo UI" w:eastAsia="Meiryo UI" w:hAnsi="Meiryo UI"/>
          <w:spacing w:val="1"/>
          <w:kern w:val="0"/>
          <w:sz w:val="24"/>
          <w:szCs w:val="24"/>
          <w:lang w:eastAsia="zh-TW"/>
        </w:rPr>
      </w:pPr>
    </w:p>
    <w:p w14:paraId="1E32816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29BC748"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D38CDB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073937B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391BCEC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AD8C44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EF51D4"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4023111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C53D92E"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57BF7F2B"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7E7D12" w14:textId="77777777" w:rsidR="00562D9D" w:rsidRPr="00487493" w:rsidRDefault="00562D9D" w:rsidP="00487493">
      <w:pPr>
        <w:widowControl/>
        <w:adjustRightInd w:val="0"/>
        <w:snapToGrid w:val="0"/>
        <w:ind w:left="662" w:hanging="242"/>
        <w:rPr>
          <w:rFonts w:ascii="Meiryo UI" w:eastAsia="Meiryo UI" w:hAnsi="Meiryo UI"/>
          <w:spacing w:val="1"/>
          <w:kern w:val="0"/>
          <w:sz w:val="24"/>
          <w:szCs w:val="24"/>
          <w:lang w:eastAsia="zh-TW"/>
        </w:rPr>
      </w:pPr>
    </w:p>
    <w:p w14:paraId="1B6AA799"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65AC5C17" w14:textId="2ED2DD8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2055D173"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5790FD52" w14:textId="288E97D9" w:rsidR="00562D9D" w:rsidRPr="00487493" w:rsidRDefault="00562D9D" w:rsidP="00487493">
      <w:pPr>
        <w:widowControl/>
        <w:adjustRightInd w:val="0"/>
        <w:snapToGrid w:val="0"/>
        <w:ind w:left="822" w:hanging="717"/>
        <w:jc w:val="center"/>
        <w:rPr>
          <w:rFonts w:ascii="Meiryo UI" w:eastAsia="Meiryo UI" w:hAnsi="Meiryo UI"/>
          <w:spacing w:val="1"/>
          <w:kern w:val="0"/>
          <w:sz w:val="40"/>
          <w:szCs w:val="40"/>
        </w:rPr>
      </w:pPr>
      <w:r w:rsidRPr="00487493">
        <w:rPr>
          <w:rFonts w:ascii="Meiryo UI" w:eastAsia="Meiryo UI" w:hAnsi="Meiryo UI" w:hint="eastAsia"/>
          <w:spacing w:val="1"/>
          <w:kern w:val="0"/>
          <w:sz w:val="40"/>
          <w:szCs w:val="40"/>
        </w:rPr>
        <w:t>価格に関する</w:t>
      </w:r>
      <w:r w:rsidR="00914280">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35910BF3" w14:textId="44F69ACF" w:rsidR="00091FA1" w:rsidRPr="00487493" w:rsidRDefault="00091FA1"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31D776E" w14:textId="77777777" w:rsidR="002F2803" w:rsidRDefault="002F2803" w:rsidP="00914280">
      <w:pPr>
        <w:widowControl/>
        <w:adjustRightInd w:val="0"/>
        <w:snapToGrid w:val="0"/>
        <w:rPr>
          <w:rFonts w:ascii="Meiryo UI" w:eastAsia="Meiryo UI" w:hAnsi="Meiryo UI"/>
          <w:spacing w:val="1"/>
          <w:kern w:val="0"/>
          <w:sz w:val="22"/>
        </w:rPr>
        <w:sectPr w:rsidR="002F2803" w:rsidSect="0034577E">
          <w:pgSz w:w="11906" w:h="16838"/>
          <w:pgMar w:top="1134" w:right="1134" w:bottom="1134" w:left="1134" w:header="851" w:footer="283" w:gutter="0"/>
          <w:pgNumType w:start="1"/>
          <w:cols w:space="425"/>
          <w:docGrid w:type="lines" w:linePitch="360"/>
        </w:sectPr>
      </w:pPr>
    </w:p>
    <w:p w14:paraId="34A276D0" w14:textId="34F4D745" w:rsidR="00914280" w:rsidRPr="00487493" w:rsidRDefault="00914280" w:rsidP="00914280">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w:t>
      </w:r>
      <w:r>
        <w:rPr>
          <w:rFonts w:ascii="Meiryo UI" w:eastAsia="Meiryo UI" w:hAnsi="Meiryo UI" w:hint="eastAsia"/>
          <w:spacing w:val="1"/>
          <w:kern w:val="0"/>
          <w:sz w:val="22"/>
          <w:lang w:eastAsia="zh-TW"/>
        </w:rPr>
        <w:t>図面1</w:t>
      </w:r>
      <w:r w:rsidRPr="00487493">
        <w:rPr>
          <w:rFonts w:ascii="Meiryo UI" w:eastAsia="Meiryo UI" w:hAnsi="Meiryo UI" w:hint="eastAsia"/>
          <w:spacing w:val="1"/>
          <w:kern w:val="0"/>
          <w:sz w:val="22"/>
          <w:lang w:eastAsia="zh-TW"/>
        </w:rPr>
        <w:t>）</w:t>
      </w:r>
    </w:p>
    <w:p w14:paraId="57B4DB15"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5045A67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1B0F39E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322C5E1B"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4DC89492"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1C65C836"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0A8674AD"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73494C5"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6202D818"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3DB7128"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773C26ED" w14:textId="77777777" w:rsidR="00914280" w:rsidRPr="00487493" w:rsidRDefault="00914280" w:rsidP="00914280">
      <w:pPr>
        <w:widowControl/>
        <w:adjustRightInd w:val="0"/>
        <w:snapToGrid w:val="0"/>
        <w:ind w:left="662" w:hanging="662"/>
        <w:rPr>
          <w:rFonts w:ascii="Meiryo UI" w:eastAsia="Meiryo UI" w:hAnsi="Meiryo UI"/>
          <w:spacing w:val="1"/>
          <w:kern w:val="0"/>
          <w:sz w:val="24"/>
          <w:szCs w:val="24"/>
          <w:lang w:eastAsia="zh-TW"/>
        </w:rPr>
      </w:pPr>
    </w:p>
    <w:p w14:paraId="59AE3860"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BB59278" w14:textId="164A332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FC0C608"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317A02D7" w14:textId="367A96D8" w:rsidR="00914280" w:rsidRPr="00487493" w:rsidRDefault="00914280" w:rsidP="00914280">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設計・建設図面集</w:t>
      </w:r>
      <w:r w:rsidRPr="00487493">
        <w:rPr>
          <w:rFonts w:ascii="Meiryo UI" w:eastAsia="Meiryo UI" w:hAnsi="Meiryo UI" w:hint="eastAsia"/>
          <w:spacing w:val="1"/>
          <w:kern w:val="0"/>
          <w:sz w:val="40"/>
          <w:szCs w:val="40"/>
        </w:rPr>
        <w:t>（表紙）</w:t>
      </w:r>
    </w:p>
    <w:p w14:paraId="2CA83598" w14:textId="340E4DFC" w:rsidR="005E3ED0" w:rsidRPr="005459C5" w:rsidRDefault="005E3ED0" w:rsidP="005459C5">
      <w:pPr>
        <w:widowControl/>
        <w:adjustRightInd w:val="0"/>
        <w:snapToGrid w:val="0"/>
        <w:jc w:val="left"/>
        <w:rPr>
          <w:rFonts w:ascii="Meiryo UI" w:eastAsia="Meiryo UI" w:hAnsi="Meiryo UI"/>
          <w:spacing w:val="1"/>
          <w:kern w:val="0"/>
          <w:sz w:val="24"/>
          <w:szCs w:val="24"/>
        </w:rPr>
      </w:pPr>
    </w:p>
    <w:sectPr w:rsidR="005E3ED0" w:rsidRPr="005459C5" w:rsidSect="002F2803">
      <w:pgSz w:w="23811" w:h="16838" w:orient="landscape" w:code="8"/>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354A" w14:textId="77777777" w:rsidR="00177E85" w:rsidRDefault="00177E85" w:rsidP="002161AB">
      <w:r>
        <w:separator/>
      </w:r>
    </w:p>
  </w:endnote>
  <w:endnote w:type="continuationSeparator" w:id="0">
    <w:p w14:paraId="04BD8568" w14:textId="77777777" w:rsidR="00177E85" w:rsidRDefault="00177E85"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4832"/>
      <w:docPartObj>
        <w:docPartGallery w:val="Page Numbers (Bottom of Page)"/>
        <w:docPartUnique/>
      </w:docPartObj>
    </w:sdtPr>
    <w:sdtEndPr/>
    <w:sdtContent>
      <w:p w14:paraId="7D155A41" w14:textId="58DA643F" w:rsidR="00353F8B" w:rsidRDefault="00353F8B">
        <w:pPr>
          <w:pStyle w:val="a8"/>
          <w:jc w:val="center"/>
        </w:pPr>
        <w:r>
          <w:fldChar w:fldCharType="begin"/>
        </w:r>
        <w:r>
          <w:instrText>PAGE   \* MERGEFORMAT</w:instrText>
        </w:r>
        <w:r>
          <w:fldChar w:fldCharType="separate"/>
        </w:r>
        <w:r w:rsidR="001567F3" w:rsidRPr="001567F3">
          <w:rPr>
            <w:noProof/>
            <w:lang w:val="ja-JP"/>
          </w:rPr>
          <w:t>4</w:t>
        </w:r>
        <w:r>
          <w:fldChar w:fldCharType="end"/>
        </w:r>
      </w:p>
    </w:sdtContent>
  </w:sdt>
  <w:p w14:paraId="13E9B3A9" w14:textId="77777777" w:rsidR="00745F42" w:rsidRDefault="00745F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51EE915E" w14:textId="77777777" w:rsidTr="00245C2F">
      <w:trPr>
        <w:trHeight w:val="258"/>
      </w:trPr>
      <w:tc>
        <w:tcPr>
          <w:tcW w:w="1171" w:type="dxa"/>
        </w:tcPr>
        <w:p w14:paraId="192D66A1" w14:textId="77777777" w:rsidR="00745F42" w:rsidRDefault="00745F42" w:rsidP="00F80C0D">
          <w:pPr>
            <w:pStyle w:val="a8"/>
          </w:pPr>
          <w:r>
            <w:ptab w:relativeTo="margin" w:alignment="right" w:leader="none"/>
          </w:r>
          <w:r>
            <w:rPr>
              <w:rFonts w:hint="eastAsia"/>
            </w:rPr>
            <w:t>受付番号</w:t>
          </w:r>
        </w:p>
      </w:tc>
      <w:tc>
        <w:tcPr>
          <w:tcW w:w="1171" w:type="dxa"/>
        </w:tcPr>
        <w:p w14:paraId="7DC6E28F" w14:textId="77777777" w:rsidR="00745F42" w:rsidRDefault="00745F42" w:rsidP="00F80C0D">
          <w:pPr>
            <w:pStyle w:val="a8"/>
          </w:pPr>
        </w:p>
      </w:tc>
    </w:tr>
  </w:tbl>
  <w:p w14:paraId="484BA215" w14:textId="77777777" w:rsidR="00745F42" w:rsidRDefault="00745F42">
    <w:pPr>
      <w:pStyle w:val="a8"/>
    </w:pPr>
  </w:p>
  <w:p w14:paraId="1895DECA" w14:textId="77777777" w:rsidR="00745F42" w:rsidRDefault="00745F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07BC9B34" w14:textId="77777777" w:rsidTr="00E334B8">
      <w:trPr>
        <w:trHeight w:val="258"/>
      </w:trPr>
      <w:tc>
        <w:tcPr>
          <w:tcW w:w="1171" w:type="dxa"/>
        </w:tcPr>
        <w:p w14:paraId="615E8F90" w14:textId="77777777" w:rsidR="00745F42" w:rsidRDefault="00745F42">
          <w:pPr>
            <w:pStyle w:val="a8"/>
          </w:pPr>
          <w:r>
            <w:ptab w:relativeTo="margin" w:alignment="right" w:leader="none"/>
          </w:r>
          <w:r>
            <w:rPr>
              <w:rFonts w:hint="eastAsia"/>
            </w:rPr>
            <w:t>受付番号</w:t>
          </w:r>
        </w:p>
      </w:tc>
      <w:tc>
        <w:tcPr>
          <w:tcW w:w="1171" w:type="dxa"/>
        </w:tcPr>
        <w:p w14:paraId="03B667E6" w14:textId="77777777" w:rsidR="00745F42" w:rsidRDefault="00745F42">
          <w:pPr>
            <w:pStyle w:val="a8"/>
          </w:pPr>
        </w:p>
      </w:tc>
    </w:tr>
  </w:tbl>
  <w:p w14:paraId="699AD9A7" w14:textId="77777777" w:rsidR="00745F42" w:rsidRDefault="00745F42">
    <w:pPr>
      <w:pStyle w:val="a8"/>
    </w:pPr>
  </w:p>
  <w:p w14:paraId="749CCB9C" w14:textId="77777777" w:rsidR="00745F42" w:rsidRDefault="00745F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54EC" w14:textId="77777777" w:rsidR="00177E85" w:rsidRDefault="00177E85" w:rsidP="002161AB">
      <w:r>
        <w:separator/>
      </w:r>
    </w:p>
  </w:footnote>
  <w:footnote w:type="continuationSeparator" w:id="0">
    <w:p w14:paraId="0838761E" w14:textId="77777777" w:rsidR="00177E85" w:rsidRDefault="00177E85" w:rsidP="0021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0CD" w14:textId="77777777" w:rsidR="00745F42" w:rsidRPr="00087860" w:rsidRDefault="00745F42" w:rsidP="000878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32740"/>
    <w:multiLevelType w:val="hybridMultilevel"/>
    <w:tmpl w:val="F4888968"/>
    <w:lvl w:ilvl="0" w:tplc="95FA16B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F0E08"/>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D7477C"/>
    <w:multiLevelType w:val="hybridMultilevel"/>
    <w:tmpl w:val="30209EAE"/>
    <w:lvl w:ilvl="0" w:tplc="F9D287DC">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7EDC5354">
      <w:numFmt w:val="bullet"/>
      <w:lvlText w:val="•"/>
      <w:lvlJc w:val="left"/>
      <w:pPr>
        <w:ind w:left="1758" w:hanging="420"/>
      </w:pPr>
      <w:rPr>
        <w:rFonts w:hint="default"/>
        <w:lang w:val="ja-JP" w:eastAsia="ja-JP" w:bidi="ja-JP"/>
      </w:rPr>
    </w:lvl>
    <w:lvl w:ilvl="2" w:tplc="30BE4156">
      <w:numFmt w:val="bullet"/>
      <w:lvlText w:val="•"/>
      <w:lvlJc w:val="left"/>
      <w:pPr>
        <w:ind w:left="2577" w:hanging="420"/>
      </w:pPr>
      <w:rPr>
        <w:rFonts w:hint="default"/>
        <w:lang w:val="ja-JP" w:eastAsia="ja-JP" w:bidi="ja-JP"/>
      </w:rPr>
    </w:lvl>
    <w:lvl w:ilvl="3" w:tplc="D57A37F2">
      <w:numFmt w:val="bullet"/>
      <w:lvlText w:val="•"/>
      <w:lvlJc w:val="left"/>
      <w:pPr>
        <w:ind w:left="3395" w:hanging="420"/>
      </w:pPr>
      <w:rPr>
        <w:rFonts w:hint="default"/>
        <w:lang w:val="ja-JP" w:eastAsia="ja-JP" w:bidi="ja-JP"/>
      </w:rPr>
    </w:lvl>
    <w:lvl w:ilvl="4" w:tplc="C4081FFE">
      <w:numFmt w:val="bullet"/>
      <w:lvlText w:val="•"/>
      <w:lvlJc w:val="left"/>
      <w:pPr>
        <w:ind w:left="4214" w:hanging="420"/>
      </w:pPr>
      <w:rPr>
        <w:rFonts w:hint="default"/>
        <w:lang w:val="ja-JP" w:eastAsia="ja-JP" w:bidi="ja-JP"/>
      </w:rPr>
    </w:lvl>
    <w:lvl w:ilvl="5" w:tplc="98B022E0">
      <w:numFmt w:val="bullet"/>
      <w:lvlText w:val="•"/>
      <w:lvlJc w:val="left"/>
      <w:pPr>
        <w:ind w:left="5033" w:hanging="420"/>
      </w:pPr>
      <w:rPr>
        <w:rFonts w:hint="default"/>
        <w:lang w:val="ja-JP" w:eastAsia="ja-JP" w:bidi="ja-JP"/>
      </w:rPr>
    </w:lvl>
    <w:lvl w:ilvl="6" w:tplc="5B487726">
      <w:numFmt w:val="bullet"/>
      <w:lvlText w:val="•"/>
      <w:lvlJc w:val="left"/>
      <w:pPr>
        <w:ind w:left="5851" w:hanging="420"/>
      </w:pPr>
      <w:rPr>
        <w:rFonts w:hint="default"/>
        <w:lang w:val="ja-JP" w:eastAsia="ja-JP" w:bidi="ja-JP"/>
      </w:rPr>
    </w:lvl>
    <w:lvl w:ilvl="7" w:tplc="8D42B78C">
      <w:numFmt w:val="bullet"/>
      <w:lvlText w:val="•"/>
      <w:lvlJc w:val="left"/>
      <w:pPr>
        <w:ind w:left="6670" w:hanging="420"/>
      </w:pPr>
      <w:rPr>
        <w:rFonts w:hint="default"/>
        <w:lang w:val="ja-JP" w:eastAsia="ja-JP" w:bidi="ja-JP"/>
      </w:rPr>
    </w:lvl>
    <w:lvl w:ilvl="8" w:tplc="EF58CC88">
      <w:numFmt w:val="bullet"/>
      <w:lvlText w:val="•"/>
      <w:lvlJc w:val="left"/>
      <w:pPr>
        <w:ind w:left="7489" w:hanging="420"/>
      </w:pPr>
      <w:rPr>
        <w:rFonts w:hint="default"/>
        <w:lang w:val="ja-JP" w:eastAsia="ja-JP" w:bidi="ja-JP"/>
      </w:rPr>
    </w:lvl>
  </w:abstractNum>
  <w:abstractNum w:abstractNumId="14" w15:restartNumberingAfterBreak="0">
    <w:nsid w:val="2B16141C"/>
    <w:multiLevelType w:val="hybridMultilevel"/>
    <w:tmpl w:val="603C6394"/>
    <w:lvl w:ilvl="0" w:tplc="95FA16B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74577F"/>
    <w:multiLevelType w:val="hybridMultilevel"/>
    <w:tmpl w:val="A57629B8"/>
    <w:lvl w:ilvl="0" w:tplc="F76EECCA">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B0FC9"/>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A77FF"/>
    <w:multiLevelType w:val="hybridMultilevel"/>
    <w:tmpl w:val="8D58E72C"/>
    <w:lvl w:ilvl="0" w:tplc="1E18E52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DFF8A736">
      <w:start w:val="1"/>
      <w:numFmt w:val="decimal"/>
      <w:lvlText w:val="(%2)"/>
      <w:lvlJc w:val="left"/>
      <w:pPr>
        <w:ind w:left="1353" w:hanging="632"/>
      </w:pPr>
      <w:rPr>
        <w:rFonts w:ascii="Century" w:eastAsia="Century" w:hAnsi="Century" w:cs="Century" w:hint="default"/>
        <w:spacing w:val="-1"/>
        <w:w w:val="100"/>
        <w:sz w:val="21"/>
        <w:szCs w:val="21"/>
        <w:lang w:val="ja-JP" w:eastAsia="ja-JP" w:bidi="ja-JP"/>
      </w:rPr>
    </w:lvl>
    <w:lvl w:ilvl="2" w:tplc="333250EE">
      <w:numFmt w:val="bullet"/>
      <w:lvlText w:val="•"/>
      <w:lvlJc w:val="left"/>
      <w:pPr>
        <w:ind w:left="2222" w:hanging="632"/>
      </w:pPr>
      <w:rPr>
        <w:rFonts w:hint="default"/>
        <w:lang w:val="ja-JP" w:eastAsia="ja-JP" w:bidi="ja-JP"/>
      </w:rPr>
    </w:lvl>
    <w:lvl w:ilvl="3" w:tplc="4126E406">
      <w:numFmt w:val="bullet"/>
      <w:lvlText w:val="•"/>
      <w:lvlJc w:val="left"/>
      <w:pPr>
        <w:ind w:left="3085" w:hanging="632"/>
      </w:pPr>
      <w:rPr>
        <w:rFonts w:hint="default"/>
        <w:lang w:val="ja-JP" w:eastAsia="ja-JP" w:bidi="ja-JP"/>
      </w:rPr>
    </w:lvl>
    <w:lvl w:ilvl="4" w:tplc="6998836E">
      <w:numFmt w:val="bullet"/>
      <w:lvlText w:val="•"/>
      <w:lvlJc w:val="left"/>
      <w:pPr>
        <w:ind w:left="3948" w:hanging="632"/>
      </w:pPr>
      <w:rPr>
        <w:rFonts w:hint="default"/>
        <w:lang w:val="ja-JP" w:eastAsia="ja-JP" w:bidi="ja-JP"/>
      </w:rPr>
    </w:lvl>
    <w:lvl w:ilvl="5" w:tplc="7CB6EE2E">
      <w:numFmt w:val="bullet"/>
      <w:lvlText w:val="•"/>
      <w:lvlJc w:val="left"/>
      <w:pPr>
        <w:ind w:left="4811" w:hanging="632"/>
      </w:pPr>
      <w:rPr>
        <w:rFonts w:hint="default"/>
        <w:lang w:val="ja-JP" w:eastAsia="ja-JP" w:bidi="ja-JP"/>
      </w:rPr>
    </w:lvl>
    <w:lvl w:ilvl="6" w:tplc="FB6014C0">
      <w:numFmt w:val="bullet"/>
      <w:lvlText w:val="•"/>
      <w:lvlJc w:val="left"/>
      <w:pPr>
        <w:ind w:left="5674" w:hanging="632"/>
      </w:pPr>
      <w:rPr>
        <w:rFonts w:hint="default"/>
        <w:lang w:val="ja-JP" w:eastAsia="ja-JP" w:bidi="ja-JP"/>
      </w:rPr>
    </w:lvl>
    <w:lvl w:ilvl="7" w:tplc="7460E920">
      <w:numFmt w:val="bullet"/>
      <w:lvlText w:val="•"/>
      <w:lvlJc w:val="left"/>
      <w:pPr>
        <w:ind w:left="6537" w:hanging="632"/>
      </w:pPr>
      <w:rPr>
        <w:rFonts w:hint="default"/>
        <w:lang w:val="ja-JP" w:eastAsia="ja-JP" w:bidi="ja-JP"/>
      </w:rPr>
    </w:lvl>
    <w:lvl w:ilvl="8" w:tplc="2D382276">
      <w:numFmt w:val="bullet"/>
      <w:lvlText w:val="•"/>
      <w:lvlJc w:val="left"/>
      <w:pPr>
        <w:ind w:left="7400" w:hanging="632"/>
      </w:pPr>
      <w:rPr>
        <w:rFonts w:hint="default"/>
        <w:lang w:val="ja-JP" w:eastAsia="ja-JP" w:bidi="ja-JP"/>
      </w:rPr>
    </w:lvl>
  </w:abstractNum>
  <w:abstractNum w:abstractNumId="33"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D12A3B"/>
    <w:multiLevelType w:val="hybridMultilevel"/>
    <w:tmpl w:val="87147FB6"/>
    <w:lvl w:ilvl="0" w:tplc="D51055A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C23E3A38">
      <w:numFmt w:val="bullet"/>
      <w:lvlText w:val="•"/>
      <w:lvlJc w:val="left"/>
      <w:pPr>
        <w:ind w:left="1758" w:hanging="420"/>
      </w:pPr>
      <w:rPr>
        <w:rFonts w:hint="default"/>
        <w:lang w:val="ja-JP" w:eastAsia="ja-JP" w:bidi="ja-JP"/>
      </w:rPr>
    </w:lvl>
    <w:lvl w:ilvl="2" w:tplc="D8F608DC">
      <w:numFmt w:val="bullet"/>
      <w:lvlText w:val="•"/>
      <w:lvlJc w:val="left"/>
      <w:pPr>
        <w:ind w:left="2577" w:hanging="420"/>
      </w:pPr>
      <w:rPr>
        <w:rFonts w:hint="default"/>
        <w:lang w:val="ja-JP" w:eastAsia="ja-JP" w:bidi="ja-JP"/>
      </w:rPr>
    </w:lvl>
    <w:lvl w:ilvl="3" w:tplc="54FEE4F4">
      <w:numFmt w:val="bullet"/>
      <w:lvlText w:val="•"/>
      <w:lvlJc w:val="left"/>
      <w:pPr>
        <w:ind w:left="3395" w:hanging="420"/>
      </w:pPr>
      <w:rPr>
        <w:rFonts w:hint="default"/>
        <w:lang w:val="ja-JP" w:eastAsia="ja-JP" w:bidi="ja-JP"/>
      </w:rPr>
    </w:lvl>
    <w:lvl w:ilvl="4" w:tplc="E6E44A20">
      <w:numFmt w:val="bullet"/>
      <w:lvlText w:val="•"/>
      <w:lvlJc w:val="left"/>
      <w:pPr>
        <w:ind w:left="4214" w:hanging="420"/>
      </w:pPr>
      <w:rPr>
        <w:rFonts w:hint="default"/>
        <w:lang w:val="ja-JP" w:eastAsia="ja-JP" w:bidi="ja-JP"/>
      </w:rPr>
    </w:lvl>
    <w:lvl w:ilvl="5" w:tplc="0CCA1C3A">
      <w:numFmt w:val="bullet"/>
      <w:lvlText w:val="•"/>
      <w:lvlJc w:val="left"/>
      <w:pPr>
        <w:ind w:left="5033" w:hanging="420"/>
      </w:pPr>
      <w:rPr>
        <w:rFonts w:hint="default"/>
        <w:lang w:val="ja-JP" w:eastAsia="ja-JP" w:bidi="ja-JP"/>
      </w:rPr>
    </w:lvl>
    <w:lvl w:ilvl="6" w:tplc="38626D1C">
      <w:numFmt w:val="bullet"/>
      <w:lvlText w:val="•"/>
      <w:lvlJc w:val="left"/>
      <w:pPr>
        <w:ind w:left="5851" w:hanging="420"/>
      </w:pPr>
      <w:rPr>
        <w:rFonts w:hint="default"/>
        <w:lang w:val="ja-JP" w:eastAsia="ja-JP" w:bidi="ja-JP"/>
      </w:rPr>
    </w:lvl>
    <w:lvl w:ilvl="7" w:tplc="31A86E42">
      <w:numFmt w:val="bullet"/>
      <w:lvlText w:val="•"/>
      <w:lvlJc w:val="left"/>
      <w:pPr>
        <w:ind w:left="6670" w:hanging="420"/>
      </w:pPr>
      <w:rPr>
        <w:rFonts w:hint="default"/>
        <w:lang w:val="ja-JP" w:eastAsia="ja-JP" w:bidi="ja-JP"/>
      </w:rPr>
    </w:lvl>
    <w:lvl w:ilvl="8" w:tplc="534E291E">
      <w:numFmt w:val="bullet"/>
      <w:lvlText w:val="•"/>
      <w:lvlJc w:val="left"/>
      <w:pPr>
        <w:ind w:left="7489" w:hanging="420"/>
      </w:pPr>
      <w:rPr>
        <w:rFonts w:hint="default"/>
        <w:lang w:val="ja-JP" w:eastAsia="ja-JP" w:bidi="ja-JP"/>
      </w:rPr>
    </w:lvl>
  </w:abstractNum>
  <w:abstractNum w:abstractNumId="46" w15:restartNumberingAfterBreak="0">
    <w:nsid w:val="7E7D48DE"/>
    <w:multiLevelType w:val="hybridMultilevel"/>
    <w:tmpl w:val="0DAA6F06"/>
    <w:lvl w:ilvl="0" w:tplc="99664DE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7"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8"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642665">
    <w:abstractNumId w:val="6"/>
  </w:num>
  <w:num w:numId="2" w16cid:durableId="821964933">
    <w:abstractNumId w:val="4"/>
  </w:num>
  <w:num w:numId="3" w16cid:durableId="693384793">
    <w:abstractNumId w:val="10"/>
  </w:num>
  <w:num w:numId="4" w16cid:durableId="1631285161">
    <w:abstractNumId w:val="28"/>
  </w:num>
  <w:num w:numId="5" w16cid:durableId="1612007956">
    <w:abstractNumId w:val="47"/>
  </w:num>
  <w:num w:numId="6" w16cid:durableId="1145661021">
    <w:abstractNumId w:val="15"/>
  </w:num>
  <w:num w:numId="7" w16cid:durableId="1875387217">
    <w:abstractNumId w:val="41"/>
  </w:num>
  <w:num w:numId="8" w16cid:durableId="1889146537">
    <w:abstractNumId w:val="23"/>
  </w:num>
  <w:num w:numId="9" w16cid:durableId="727194551">
    <w:abstractNumId w:val="22"/>
  </w:num>
  <w:num w:numId="10" w16cid:durableId="1131171937">
    <w:abstractNumId w:val="18"/>
  </w:num>
  <w:num w:numId="11" w16cid:durableId="1177230553">
    <w:abstractNumId w:val="27"/>
  </w:num>
  <w:num w:numId="12" w16cid:durableId="1948810245">
    <w:abstractNumId w:val="37"/>
  </w:num>
  <w:num w:numId="13" w16cid:durableId="2047832155">
    <w:abstractNumId w:val="11"/>
  </w:num>
  <w:num w:numId="14" w16cid:durableId="1535193780">
    <w:abstractNumId w:val="24"/>
  </w:num>
  <w:num w:numId="15" w16cid:durableId="1098982213">
    <w:abstractNumId w:val="34"/>
  </w:num>
  <w:num w:numId="16" w16cid:durableId="1441295990">
    <w:abstractNumId w:val="48"/>
  </w:num>
  <w:num w:numId="17" w16cid:durableId="216866429">
    <w:abstractNumId w:val="3"/>
  </w:num>
  <w:num w:numId="18" w16cid:durableId="1957321768">
    <w:abstractNumId w:val="20"/>
  </w:num>
  <w:num w:numId="19" w16cid:durableId="816145918">
    <w:abstractNumId w:val="39"/>
  </w:num>
  <w:num w:numId="20" w16cid:durableId="1764692153">
    <w:abstractNumId w:val="43"/>
  </w:num>
  <w:num w:numId="21" w16cid:durableId="688722561">
    <w:abstractNumId w:val="0"/>
  </w:num>
  <w:num w:numId="22" w16cid:durableId="1762599132">
    <w:abstractNumId w:val="42"/>
  </w:num>
  <w:num w:numId="23" w16cid:durableId="1806459520">
    <w:abstractNumId w:val="5"/>
  </w:num>
  <w:num w:numId="24" w16cid:durableId="1470319799">
    <w:abstractNumId w:val="7"/>
  </w:num>
  <w:num w:numId="25" w16cid:durableId="562444713">
    <w:abstractNumId w:val="2"/>
  </w:num>
  <w:num w:numId="26" w16cid:durableId="1455052160">
    <w:abstractNumId w:val="40"/>
  </w:num>
  <w:num w:numId="27" w16cid:durableId="1874342641">
    <w:abstractNumId w:val="9"/>
  </w:num>
  <w:num w:numId="28" w16cid:durableId="1280642150">
    <w:abstractNumId w:val="36"/>
  </w:num>
  <w:num w:numId="29" w16cid:durableId="2091778993">
    <w:abstractNumId w:val="35"/>
  </w:num>
  <w:num w:numId="30" w16cid:durableId="809905331">
    <w:abstractNumId w:val="12"/>
  </w:num>
  <w:num w:numId="31" w16cid:durableId="1999532917">
    <w:abstractNumId w:val="44"/>
  </w:num>
  <w:num w:numId="32" w16cid:durableId="154565250">
    <w:abstractNumId w:val="31"/>
  </w:num>
  <w:num w:numId="33" w16cid:durableId="1698431013">
    <w:abstractNumId w:val="30"/>
  </w:num>
  <w:num w:numId="34" w16cid:durableId="1712270061">
    <w:abstractNumId w:val="33"/>
  </w:num>
  <w:num w:numId="35" w16cid:durableId="650595678">
    <w:abstractNumId w:val="38"/>
  </w:num>
  <w:num w:numId="36" w16cid:durableId="301614743">
    <w:abstractNumId w:val="29"/>
  </w:num>
  <w:num w:numId="37" w16cid:durableId="55931333">
    <w:abstractNumId w:val="25"/>
  </w:num>
  <w:num w:numId="38" w16cid:durableId="174267722">
    <w:abstractNumId w:val="17"/>
  </w:num>
  <w:num w:numId="39" w16cid:durableId="443887495">
    <w:abstractNumId w:val="16"/>
  </w:num>
  <w:num w:numId="40" w16cid:durableId="39403984">
    <w:abstractNumId w:val="21"/>
  </w:num>
  <w:num w:numId="41" w16cid:durableId="526722435">
    <w:abstractNumId w:val="32"/>
  </w:num>
  <w:num w:numId="42" w16cid:durableId="191575751">
    <w:abstractNumId w:val="13"/>
  </w:num>
  <w:num w:numId="43" w16cid:durableId="1438520490">
    <w:abstractNumId w:val="45"/>
  </w:num>
  <w:num w:numId="44" w16cid:durableId="1148208230">
    <w:abstractNumId w:val="8"/>
  </w:num>
  <w:num w:numId="45" w16cid:durableId="1153446055">
    <w:abstractNumId w:val="26"/>
  </w:num>
  <w:num w:numId="46" w16cid:durableId="1555199060">
    <w:abstractNumId w:val="14"/>
  </w:num>
  <w:num w:numId="47" w16cid:durableId="984549172">
    <w:abstractNumId w:val="46"/>
  </w:num>
  <w:num w:numId="48" w16cid:durableId="1566600033">
    <w:abstractNumId w:val="1"/>
  </w:num>
  <w:num w:numId="49" w16cid:durableId="862672616">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磯貝奏絵">
    <w15:presenceInfo w15:providerId="AD" w15:userId="S::k.isogai@jeri.co.jp::b19d2115-4c1e-4d0a-8084-810af3f75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489E"/>
    <w:rsid w:val="00005FFF"/>
    <w:rsid w:val="00010F90"/>
    <w:rsid w:val="00011BE9"/>
    <w:rsid w:val="00015C5D"/>
    <w:rsid w:val="00016D01"/>
    <w:rsid w:val="00017753"/>
    <w:rsid w:val="00021D99"/>
    <w:rsid w:val="000249CE"/>
    <w:rsid w:val="00024D70"/>
    <w:rsid w:val="000251AD"/>
    <w:rsid w:val="00027FDB"/>
    <w:rsid w:val="00034D7C"/>
    <w:rsid w:val="000401E6"/>
    <w:rsid w:val="00040FAD"/>
    <w:rsid w:val="00044FCC"/>
    <w:rsid w:val="00046475"/>
    <w:rsid w:val="00047F03"/>
    <w:rsid w:val="0005173A"/>
    <w:rsid w:val="00052271"/>
    <w:rsid w:val="00052DC3"/>
    <w:rsid w:val="00053235"/>
    <w:rsid w:val="00054C86"/>
    <w:rsid w:val="00061B03"/>
    <w:rsid w:val="000623E5"/>
    <w:rsid w:val="000700C4"/>
    <w:rsid w:val="0007267F"/>
    <w:rsid w:val="00072B0E"/>
    <w:rsid w:val="00080226"/>
    <w:rsid w:val="00084408"/>
    <w:rsid w:val="000850D8"/>
    <w:rsid w:val="00087860"/>
    <w:rsid w:val="00091FA1"/>
    <w:rsid w:val="000952CA"/>
    <w:rsid w:val="000974B0"/>
    <w:rsid w:val="000A32BA"/>
    <w:rsid w:val="000A3D4F"/>
    <w:rsid w:val="000A449E"/>
    <w:rsid w:val="000A4B8E"/>
    <w:rsid w:val="000A51D0"/>
    <w:rsid w:val="000A6CFD"/>
    <w:rsid w:val="000B21A9"/>
    <w:rsid w:val="000B2D7A"/>
    <w:rsid w:val="000B2E4C"/>
    <w:rsid w:val="000B3B69"/>
    <w:rsid w:val="000B3FF3"/>
    <w:rsid w:val="000B4841"/>
    <w:rsid w:val="000B4D19"/>
    <w:rsid w:val="000B5357"/>
    <w:rsid w:val="000B7420"/>
    <w:rsid w:val="000C12C6"/>
    <w:rsid w:val="000C2B17"/>
    <w:rsid w:val="000C6BEC"/>
    <w:rsid w:val="000D00CD"/>
    <w:rsid w:val="000D10E1"/>
    <w:rsid w:val="000E2E8C"/>
    <w:rsid w:val="000E3A10"/>
    <w:rsid w:val="000E6217"/>
    <w:rsid w:val="000E65B0"/>
    <w:rsid w:val="000F0A73"/>
    <w:rsid w:val="000F0B66"/>
    <w:rsid w:val="000F1283"/>
    <w:rsid w:val="000F2EB0"/>
    <w:rsid w:val="000F342E"/>
    <w:rsid w:val="000F44DC"/>
    <w:rsid w:val="000F5067"/>
    <w:rsid w:val="00100D65"/>
    <w:rsid w:val="001013A5"/>
    <w:rsid w:val="00101494"/>
    <w:rsid w:val="00102B2F"/>
    <w:rsid w:val="0010340A"/>
    <w:rsid w:val="001039C7"/>
    <w:rsid w:val="001039E2"/>
    <w:rsid w:val="00103A86"/>
    <w:rsid w:val="001102FE"/>
    <w:rsid w:val="0011272C"/>
    <w:rsid w:val="0011349D"/>
    <w:rsid w:val="00114C14"/>
    <w:rsid w:val="001221C8"/>
    <w:rsid w:val="00122738"/>
    <w:rsid w:val="001231C8"/>
    <w:rsid w:val="00124979"/>
    <w:rsid w:val="00125161"/>
    <w:rsid w:val="0012551E"/>
    <w:rsid w:val="00125956"/>
    <w:rsid w:val="0012642D"/>
    <w:rsid w:val="001279E7"/>
    <w:rsid w:val="001306C9"/>
    <w:rsid w:val="00131DFD"/>
    <w:rsid w:val="00133C83"/>
    <w:rsid w:val="0013443E"/>
    <w:rsid w:val="001346E7"/>
    <w:rsid w:val="00134CCF"/>
    <w:rsid w:val="00135155"/>
    <w:rsid w:val="0013772D"/>
    <w:rsid w:val="0013792A"/>
    <w:rsid w:val="00141556"/>
    <w:rsid w:val="00141C28"/>
    <w:rsid w:val="0014390A"/>
    <w:rsid w:val="00144147"/>
    <w:rsid w:val="00145CE8"/>
    <w:rsid w:val="00145D02"/>
    <w:rsid w:val="0014798F"/>
    <w:rsid w:val="00152B96"/>
    <w:rsid w:val="00153B5F"/>
    <w:rsid w:val="00154809"/>
    <w:rsid w:val="00155D58"/>
    <w:rsid w:val="001567F3"/>
    <w:rsid w:val="001577F0"/>
    <w:rsid w:val="00160EE2"/>
    <w:rsid w:val="00161912"/>
    <w:rsid w:val="00163243"/>
    <w:rsid w:val="00166F16"/>
    <w:rsid w:val="00167CCA"/>
    <w:rsid w:val="00172052"/>
    <w:rsid w:val="001732D7"/>
    <w:rsid w:val="00173F69"/>
    <w:rsid w:val="0017416E"/>
    <w:rsid w:val="00175D61"/>
    <w:rsid w:val="00177E85"/>
    <w:rsid w:val="00186BCE"/>
    <w:rsid w:val="00187631"/>
    <w:rsid w:val="001879B2"/>
    <w:rsid w:val="00191830"/>
    <w:rsid w:val="001934B7"/>
    <w:rsid w:val="001951FB"/>
    <w:rsid w:val="001972B7"/>
    <w:rsid w:val="00197E60"/>
    <w:rsid w:val="001A12FE"/>
    <w:rsid w:val="001A312A"/>
    <w:rsid w:val="001A42D0"/>
    <w:rsid w:val="001A434E"/>
    <w:rsid w:val="001A45A2"/>
    <w:rsid w:val="001A5C2C"/>
    <w:rsid w:val="001A6DF7"/>
    <w:rsid w:val="001B1FFA"/>
    <w:rsid w:val="001B2DF1"/>
    <w:rsid w:val="001B2F7E"/>
    <w:rsid w:val="001B3265"/>
    <w:rsid w:val="001B7093"/>
    <w:rsid w:val="001C1723"/>
    <w:rsid w:val="001C4911"/>
    <w:rsid w:val="001C52CF"/>
    <w:rsid w:val="001C5B28"/>
    <w:rsid w:val="001D07B6"/>
    <w:rsid w:val="001D1C98"/>
    <w:rsid w:val="001D1FEE"/>
    <w:rsid w:val="001D3FDA"/>
    <w:rsid w:val="001D5A33"/>
    <w:rsid w:val="001D5E6C"/>
    <w:rsid w:val="001E040B"/>
    <w:rsid w:val="001E0830"/>
    <w:rsid w:val="001E23FC"/>
    <w:rsid w:val="001E3F16"/>
    <w:rsid w:val="001E4917"/>
    <w:rsid w:val="001E4CDB"/>
    <w:rsid w:val="001E7E67"/>
    <w:rsid w:val="001F0223"/>
    <w:rsid w:val="001F0BA0"/>
    <w:rsid w:val="001F18B6"/>
    <w:rsid w:val="001F4F5A"/>
    <w:rsid w:val="001F68C2"/>
    <w:rsid w:val="001F7482"/>
    <w:rsid w:val="001F7619"/>
    <w:rsid w:val="002056C7"/>
    <w:rsid w:val="00205E2E"/>
    <w:rsid w:val="002118C8"/>
    <w:rsid w:val="00212466"/>
    <w:rsid w:val="00213227"/>
    <w:rsid w:val="00213FFE"/>
    <w:rsid w:val="002161AB"/>
    <w:rsid w:val="00216A74"/>
    <w:rsid w:val="00221113"/>
    <w:rsid w:val="0022454F"/>
    <w:rsid w:val="00224E8D"/>
    <w:rsid w:val="00225F9A"/>
    <w:rsid w:val="00225FC4"/>
    <w:rsid w:val="0023149B"/>
    <w:rsid w:val="0023162C"/>
    <w:rsid w:val="00233268"/>
    <w:rsid w:val="0024219B"/>
    <w:rsid w:val="00243F52"/>
    <w:rsid w:val="00244F15"/>
    <w:rsid w:val="00245C2F"/>
    <w:rsid w:val="00246D6F"/>
    <w:rsid w:val="0024715C"/>
    <w:rsid w:val="00247ACA"/>
    <w:rsid w:val="00250064"/>
    <w:rsid w:val="002511E9"/>
    <w:rsid w:val="0025142E"/>
    <w:rsid w:val="00254638"/>
    <w:rsid w:val="00257218"/>
    <w:rsid w:val="0025739A"/>
    <w:rsid w:val="00260139"/>
    <w:rsid w:val="00261CD9"/>
    <w:rsid w:val="00263001"/>
    <w:rsid w:val="00263A51"/>
    <w:rsid w:val="00264425"/>
    <w:rsid w:val="00265E9A"/>
    <w:rsid w:val="00266937"/>
    <w:rsid w:val="002673FC"/>
    <w:rsid w:val="00267689"/>
    <w:rsid w:val="0027009F"/>
    <w:rsid w:val="0027016F"/>
    <w:rsid w:val="0027208C"/>
    <w:rsid w:val="0027340C"/>
    <w:rsid w:val="00273CC2"/>
    <w:rsid w:val="0027401A"/>
    <w:rsid w:val="00275D6A"/>
    <w:rsid w:val="00280EEE"/>
    <w:rsid w:val="00281288"/>
    <w:rsid w:val="002849DE"/>
    <w:rsid w:val="00286F47"/>
    <w:rsid w:val="002900F4"/>
    <w:rsid w:val="002925C6"/>
    <w:rsid w:val="00293C16"/>
    <w:rsid w:val="002951F9"/>
    <w:rsid w:val="002A61EF"/>
    <w:rsid w:val="002B2000"/>
    <w:rsid w:val="002B2F2D"/>
    <w:rsid w:val="002B331D"/>
    <w:rsid w:val="002B41A2"/>
    <w:rsid w:val="002B4402"/>
    <w:rsid w:val="002B49D7"/>
    <w:rsid w:val="002B4D61"/>
    <w:rsid w:val="002B6071"/>
    <w:rsid w:val="002B6077"/>
    <w:rsid w:val="002B7EC9"/>
    <w:rsid w:val="002C0C0E"/>
    <w:rsid w:val="002C196A"/>
    <w:rsid w:val="002C209D"/>
    <w:rsid w:val="002C7AEF"/>
    <w:rsid w:val="002C7D24"/>
    <w:rsid w:val="002D04E8"/>
    <w:rsid w:val="002D0D6A"/>
    <w:rsid w:val="002D1C21"/>
    <w:rsid w:val="002D7496"/>
    <w:rsid w:val="002E4CA0"/>
    <w:rsid w:val="002E6366"/>
    <w:rsid w:val="002F217F"/>
    <w:rsid w:val="002F2803"/>
    <w:rsid w:val="002F2E10"/>
    <w:rsid w:val="002F4951"/>
    <w:rsid w:val="002F4A60"/>
    <w:rsid w:val="002F57B6"/>
    <w:rsid w:val="00300D3A"/>
    <w:rsid w:val="00301A17"/>
    <w:rsid w:val="0030315D"/>
    <w:rsid w:val="003048CC"/>
    <w:rsid w:val="0030769D"/>
    <w:rsid w:val="003076C3"/>
    <w:rsid w:val="003111E3"/>
    <w:rsid w:val="00311F34"/>
    <w:rsid w:val="00313AF5"/>
    <w:rsid w:val="00314E00"/>
    <w:rsid w:val="003156C7"/>
    <w:rsid w:val="003213E1"/>
    <w:rsid w:val="00322C8A"/>
    <w:rsid w:val="003306EF"/>
    <w:rsid w:val="003307BE"/>
    <w:rsid w:val="003316E4"/>
    <w:rsid w:val="003379E2"/>
    <w:rsid w:val="00341B84"/>
    <w:rsid w:val="00342DC0"/>
    <w:rsid w:val="0034577E"/>
    <w:rsid w:val="00346067"/>
    <w:rsid w:val="00350F13"/>
    <w:rsid w:val="00353C1B"/>
    <w:rsid w:val="00353F8B"/>
    <w:rsid w:val="00357213"/>
    <w:rsid w:val="0036000B"/>
    <w:rsid w:val="003629E2"/>
    <w:rsid w:val="0036526A"/>
    <w:rsid w:val="00367F0C"/>
    <w:rsid w:val="00373CEF"/>
    <w:rsid w:val="00374AF7"/>
    <w:rsid w:val="00375262"/>
    <w:rsid w:val="00375A80"/>
    <w:rsid w:val="00377D43"/>
    <w:rsid w:val="00380186"/>
    <w:rsid w:val="003847F6"/>
    <w:rsid w:val="00384953"/>
    <w:rsid w:val="003850C7"/>
    <w:rsid w:val="00393B60"/>
    <w:rsid w:val="003944DB"/>
    <w:rsid w:val="003A0B87"/>
    <w:rsid w:val="003A188C"/>
    <w:rsid w:val="003A4C51"/>
    <w:rsid w:val="003B1855"/>
    <w:rsid w:val="003B1948"/>
    <w:rsid w:val="003B4AD9"/>
    <w:rsid w:val="003B51BE"/>
    <w:rsid w:val="003B6CDD"/>
    <w:rsid w:val="003C12FD"/>
    <w:rsid w:val="003C28D7"/>
    <w:rsid w:val="003C30BC"/>
    <w:rsid w:val="003D3507"/>
    <w:rsid w:val="003D353E"/>
    <w:rsid w:val="003E11AA"/>
    <w:rsid w:val="003E2DBA"/>
    <w:rsid w:val="003E4586"/>
    <w:rsid w:val="003E4FF8"/>
    <w:rsid w:val="003E5225"/>
    <w:rsid w:val="003E609D"/>
    <w:rsid w:val="003F108D"/>
    <w:rsid w:val="003F17A0"/>
    <w:rsid w:val="003F1D1B"/>
    <w:rsid w:val="003F3F7A"/>
    <w:rsid w:val="003F60E1"/>
    <w:rsid w:val="0040119D"/>
    <w:rsid w:val="00401A46"/>
    <w:rsid w:val="004055DC"/>
    <w:rsid w:val="0041268E"/>
    <w:rsid w:val="00412BC6"/>
    <w:rsid w:val="004134C1"/>
    <w:rsid w:val="00415114"/>
    <w:rsid w:val="004162F6"/>
    <w:rsid w:val="00421DAA"/>
    <w:rsid w:val="004226C4"/>
    <w:rsid w:val="00427625"/>
    <w:rsid w:val="00427DA5"/>
    <w:rsid w:val="0043254F"/>
    <w:rsid w:val="00435435"/>
    <w:rsid w:val="004364FE"/>
    <w:rsid w:val="0043752C"/>
    <w:rsid w:val="00440EE6"/>
    <w:rsid w:val="00445713"/>
    <w:rsid w:val="004460B1"/>
    <w:rsid w:val="00446D6D"/>
    <w:rsid w:val="004525EE"/>
    <w:rsid w:val="00453652"/>
    <w:rsid w:val="00453AF2"/>
    <w:rsid w:val="004547A5"/>
    <w:rsid w:val="00454AF8"/>
    <w:rsid w:val="00463E2C"/>
    <w:rsid w:val="00465453"/>
    <w:rsid w:val="004665DA"/>
    <w:rsid w:val="00472954"/>
    <w:rsid w:val="004800A3"/>
    <w:rsid w:val="0048104C"/>
    <w:rsid w:val="004829FF"/>
    <w:rsid w:val="00486658"/>
    <w:rsid w:val="00487493"/>
    <w:rsid w:val="00493F09"/>
    <w:rsid w:val="00494DFF"/>
    <w:rsid w:val="00495FAB"/>
    <w:rsid w:val="004A044A"/>
    <w:rsid w:val="004A0945"/>
    <w:rsid w:val="004A2C0C"/>
    <w:rsid w:val="004A2C34"/>
    <w:rsid w:val="004A3A2D"/>
    <w:rsid w:val="004A3B8B"/>
    <w:rsid w:val="004A6ED3"/>
    <w:rsid w:val="004A723E"/>
    <w:rsid w:val="004A7862"/>
    <w:rsid w:val="004B1189"/>
    <w:rsid w:val="004B1CD5"/>
    <w:rsid w:val="004B2EEB"/>
    <w:rsid w:val="004B2F76"/>
    <w:rsid w:val="004B38DE"/>
    <w:rsid w:val="004B72D0"/>
    <w:rsid w:val="004B73D9"/>
    <w:rsid w:val="004C2887"/>
    <w:rsid w:val="004C3A06"/>
    <w:rsid w:val="004C40F2"/>
    <w:rsid w:val="004C4260"/>
    <w:rsid w:val="004C71AC"/>
    <w:rsid w:val="004D084F"/>
    <w:rsid w:val="004D23A4"/>
    <w:rsid w:val="004D7C4F"/>
    <w:rsid w:val="004E03CE"/>
    <w:rsid w:val="004E2873"/>
    <w:rsid w:val="004E5DCC"/>
    <w:rsid w:val="004E6CC8"/>
    <w:rsid w:val="004F453A"/>
    <w:rsid w:val="004F566F"/>
    <w:rsid w:val="004F7585"/>
    <w:rsid w:val="004F7A9A"/>
    <w:rsid w:val="00500B74"/>
    <w:rsid w:val="00506CA9"/>
    <w:rsid w:val="00507D08"/>
    <w:rsid w:val="005130A3"/>
    <w:rsid w:val="00514699"/>
    <w:rsid w:val="00522B72"/>
    <w:rsid w:val="00522C44"/>
    <w:rsid w:val="005244C0"/>
    <w:rsid w:val="005252E1"/>
    <w:rsid w:val="005263C2"/>
    <w:rsid w:val="0053068D"/>
    <w:rsid w:val="0053180E"/>
    <w:rsid w:val="00531EF3"/>
    <w:rsid w:val="00532686"/>
    <w:rsid w:val="00532DA7"/>
    <w:rsid w:val="00533961"/>
    <w:rsid w:val="00533BF5"/>
    <w:rsid w:val="0053466D"/>
    <w:rsid w:val="00536E9D"/>
    <w:rsid w:val="00541460"/>
    <w:rsid w:val="00541E8C"/>
    <w:rsid w:val="00543961"/>
    <w:rsid w:val="00543DA5"/>
    <w:rsid w:val="005447F7"/>
    <w:rsid w:val="005459C5"/>
    <w:rsid w:val="0054644B"/>
    <w:rsid w:val="00546762"/>
    <w:rsid w:val="00546FC3"/>
    <w:rsid w:val="00547A84"/>
    <w:rsid w:val="005502FC"/>
    <w:rsid w:val="00551834"/>
    <w:rsid w:val="0056076F"/>
    <w:rsid w:val="005618FF"/>
    <w:rsid w:val="00562D9D"/>
    <w:rsid w:val="00562F1D"/>
    <w:rsid w:val="005647A4"/>
    <w:rsid w:val="00564CEF"/>
    <w:rsid w:val="00566B22"/>
    <w:rsid w:val="00566C87"/>
    <w:rsid w:val="0057473C"/>
    <w:rsid w:val="00581497"/>
    <w:rsid w:val="00586D77"/>
    <w:rsid w:val="00586F8B"/>
    <w:rsid w:val="00590FA8"/>
    <w:rsid w:val="00591080"/>
    <w:rsid w:val="00591AAF"/>
    <w:rsid w:val="00592B34"/>
    <w:rsid w:val="00593224"/>
    <w:rsid w:val="005936CC"/>
    <w:rsid w:val="005967BB"/>
    <w:rsid w:val="005A008C"/>
    <w:rsid w:val="005A2B3E"/>
    <w:rsid w:val="005A49EA"/>
    <w:rsid w:val="005A5CE4"/>
    <w:rsid w:val="005A6749"/>
    <w:rsid w:val="005B1545"/>
    <w:rsid w:val="005B407D"/>
    <w:rsid w:val="005B5AF7"/>
    <w:rsid w:val="005B5DDF"/>
    <w:rsid w:val="005C266E"/>
    <w:rsid w:val="005C2FB1"/>
    <w:rsid w:val="005C3BD1"/>
    <w:rsid w:val="005C48BE"/>
    <w:rsid w:val="005C4904"/>
    <w:rsid w:val="005C583B"/>
    <w:rsid w:val="005C5FA7"/>
    <w:rsid w:val="005C6EC6"/>
    <w:rsid w:val="005D318D"/>
    <w:rsid w:val="005D56C2"/>
    <w:rsid w:val="005E1B2F"/>
    <w:rsid w:val="005E2354"/>
    <w:rsid w:val="005E2CC7"/>
    <w:rsid w:val="005E3ED0"/>
    <w:rsid w:val="005E51AA"/>
    <w:rsid w:val="005F1448"/>
    <w:rsid w:val="005F1DA2"/>
    <w:rsid w:val="005F215C"/>
    <w:rsid w:val="005F3579"/>
    <w:rsid w:val="005F4FF4"/>
    <w:rsid w:val="005F557E"/>
    <w:rsid w:val="005F78F1"/>
    <w:rsid w:val="00601D7A"/>
    <w:rsid w:val="006022B0"/>
    <w:rsid w:val="0060248A"/>
    <w:rsid w:val="00603B15"/>
    <w:rsid w:val="00605BFE"/>
    <w:rsid w:val="00605C6A"/>
    <w:rsid w:val="0060797E"/>
    <w:rsid w:val="00607C55"/>
    <w:rsid w:val="00607D81"/>
    <w:rsid w:val="00612346"/>
    <w:rsid w:val="0061401A"/>
    <w:rsid w:val="006152F4"/>
    <w:rsid w:val="00615D1A"/>
    <w:rsid w:val="00620E8E"/>
    <w:rsid w:val="00621613"/>
    <w:rsid w:val="00623754"/>
    <w:rsid w:val="00625BB5"/>
    <w:rsid w:val="00625CED"/>
    <w:rsid w:val="0062617A"/>
    <w:rsid w:val="00627BEF"/>
    <w:rsid w:val="0063239E"/>
    <w:rsid w:val="00632C59"/>
    <w:rsid w:val="00632DEE"/>
    <w:rsid w:val="00634326"/>
    <w:rsid w:val="0063723A"/>
    <w:rsid w:val="00640485"/>
    <w:rsid w:val="00642331"/>
    <w:rsid w:val="006448FF"/>
    <w:rsid w:val="00644B05"/>
    <w:rsid w:val="00646372"/>
    <w:rsid w:val="006511BA"/>
    <w:rsid w:val="00651A26"/>
    <w:rsid w:val="00652DFD"/>
    <w:rsid w:val="00660BBE"/>
    <w:rsid w:val="0066143F"/>
    <w:rsid w:val="006617CF"/>
    <w:rsid w:val="006622A5"/>
    <w:rsid w:val="0066269D"/>
    <w:rsid w:val="006627B3"/>
    <w:rsid w:val="00665F70"/>
    <w:rsid w:val="006665DC"/>
    <w:rsid w:val="006702B2"/>
    <w:rsid w:val="0067286F"/>
    <w:rsid w:val="006749CF"/>
    <w:rsid w:val="00674F42"/>
    <w:rsid w:val="006762BA"/>
    <w:rsid w:val="006779A7"/>
    <w:rsid w:val="0068049F"/>
    <w:rsid w:val="006850E2"/>
    <w:rsid w:val="00686BAA"/>
    <w:rsid w:val="00690E4D"/>
    <w:rsid w:val="00690FEF"/>
    <w:rsid w:val="00691BEE"/>
    <w:rsid w:val="006979ED"/>
    <w:rsid w:val="006A1504"/>
    <w:rsid w:val="006A3DF9"/>
    <w:rsid w:val="006A4031"/>
    <w:rsid w:val="006A458C"/>
    <w:rsid w:val="006A5F54"/>
    <w:rsid w:val="006A7ED9"/>
    <w:rsid w:val="006B1AA4"/>
    <w:rsid w:val="006B374B"/>
    <w:rsid w:val="006B40FF"/>
    <w:rsid w:val="006B4E65"/>
    <w:rsid w:val="006C2F6F"/>
    <w:rsid w:val="006C2F8A"/>
    <w:rsid w:val="006C4031"/>
    <w:rsid w:val="006C6C36"/>
    <w:rsid w:val="006D142A"/>
    <w:rsid w:val="006D1522"/>
    <w:rsid w:val="006D315B"/>
    <w:rsid w:val="006D7362"/>
    <w:rsid w:val="006E1CF9"/>
    <w:rsid w:val="006E3E52"/>
    <w:rsid w:val="006E41CF"/>
    <w:rsid w:val="006E7560"/>
    <w:rsid w:val="006F282C"/>
    <w:rsid w:val="006F36F5"/>
    <w:rsid w:val="006F4B95"/>
    <w:rsid w:val="006F4D0F"/>
    <w:rsid w:val="006F7A6A"/>
    <w:rsid w:val="0070063F"/>
    <w:rsid w:val="00701028"/>
    <w:rsid w:val="00703A32"/>
    <w:rsid w:val="00705A0E"/>
    <w:rsid w:val="00706065"/>
    <w:rsid w:val="00707079"/>
    <w:rsid w:val="00714F5E"/>
    <w:rsid w:val="0071619C"/>
    <w:rsid w:val="00717051"/>
    <w:rsid w:val="00723D00"/>
    <w:rsid w:val="00724A32"/>
    <w:rsid w:val="00730640"/>
    <w:rsid w:val="00732D4D"/>
    <w:rsid w:val="00735CEA"/>
    <w:rsid w:val="007423B0"/>
    <w:rsid w:val="00743C86"/>
    <w:rsid w:val="00744759"/>
    <w:rsid w:val="00745F42"/>
    <w:rsid w:val="00752CF6"/>
    <w:rsid w:val="00754A7D"/>
    <w:rsid w:val="00755506"/>
    <w:rsid w:val="00761E59"/>
    <w:rsid w:val="00765B5C"/>
    <w:rsid w:val="00767434"/>
    <w:rsid w:val="0077002A"/>
    <w:rsid w:val="0077127B"/>
    <w:rsid w:val="00771B5F"/>
    <w:rsid w:val="0077513C"/>
    <w:rsid w:val="007762BC"/>
    <w:rsid w:val="00776A6F"/>
    <w:rsid w:val="00781896"/>
    <w:rsid w:val="00782A6C"/>
    <w:rsid w:val="00783002"/>
    <w:rsid w:val="00785991"/>
    <w:rsid w:val="00792D6D"/>
    <w:rsid w:val="00792D95"/>
    <w:rsid w:val="00794981"/>
    <w:rsid w:val="007A0512"/>
    <w:rsid w:val="007A24E6"/>
    <w:rsid w:val="007A5DA7"/>
    <w:rsid w:val="007A6B7B"/>
    <w:rsid w:val="007A708F"/>
    <w:rsid w:val="007A7327"/>
    <w:rsid w:val="007B4698"/>
    <w:rsid w:val="007B4A3F"/>
    <w:rsid w:val="007B5591"/>
    <w:rsid w:val="007B5682"/>
    <w:rsid w:val="007B5763"/>
    <w:rsid w:val="007B5BB6"/>
    <w:rsid w:val="007B6250"/>
    <w:rsid w:val="007C06B2"/>
    <w:rsid w:val="007C085E"/>
    <w:rsid w:val="007C27D9"/>
    <w:rsid w:val="007C3396"/>
    <w:rsid w:val="007C345B"/>
    <w:rsid w:val="007C3D4C"/>
    <w:rsid w:val="007C662D"/>
    <w:rsid w:val="007C7E1C"/>
    <w:rsid w:val="007D272C"/>
    <w:rsid w:val="007D2DB6"/>
    <w:rsid w:val="007D37F1"/>
    <w:rsid w:val="007D3FFC"/>
    <w:rsid w:val="007E244A"/>
    <w:rsid w:val="007E782F"/>
    <w:rsid w:val="007E79B0"/>
    <w:rsid w:val="007F3008"/>
    <w:rsid w:val="007F406F"/>
    <w:rsid w:val="007F431F"/>
    <w:rsid w:val="007F5839"/>
    <w:rsid w:val="008008A7"/>
    <w:rsid w:val="00800D02"/>
    <w:rsid w:val="008010C6"/>
    <w:rsid w:val="0080179C"/>
    <w:rsid w:val="00801DBB"/>
    <w:rsid w:val="00801E0C"/>
    <w:rsid w:val="00801FF8"/>
    <w:rsid w:val="008037FF"/>
    <w:rsid w:val="008050C7"/>
    <w:rsid w:val="008065BB"/>
    <w:rsid w:val="0081043C"/>
    <w:rsid w:val="00811863"/>
    <w:rsid w:val="00811DF5"/>
    <w:rsid w:val="00813A79"/>
    <w:rsid w:val="00813BFA"/>
    <w:rsid w:val="00815194"/>
    <w:rsid w:val="008154A4"/>
    <w:rsid w:val="00815559"/>
    <w:rsid w:val="00816FC4"/>
    <w:rsid w:val="00817A15"/>
    <w:rsid w:val="0082091B"/>
    <w:rsid w:val="0082479C"/>
    <w:rsid w:val="00832647"/>
    <w:rsid w:val="00833BFE"/>
    <w:rsid w:val="00833E13"/>
    <w:rsid w:val="00834096"/>
    <w:rsid w:val="00835F72"/>
    <w:rsid w:val="008372C0"/>
    <w:rsid w:val="0083742D"/>
    <w:rsid w:val="00840010"/>
    <w:rsid w:val="0084307B"/>
    <w:rsid w:val="008455F7"/>
    <w:rsid w:val="00850C5F"/>
    <w:rsid w:val="00855179"/>
    <w:rsid w:val="00862ACC"/>
    <w:rsid w:val="008638FE"/>
    <w:rsid w:val="0086587A"/>
    <w:rsid w:val="0086655E"/>
    <w:rsid w:val="00867E29"/>
    <w:rsid w:val="00871DF0"/>
    <w:rsid w:val="00873012"/>
    <w:rsid w:val="00873339"/>
    <w:rsid w:val="00873744"/>
    <w:rsid w:val="0087405F"/>
    <w:rsid w:val="00877358"/>
    <w:rsid w:val="0088440B"/>
    <w:rsid w:val="00884B2B"/>
    <w:rsid w:val="00884F34"/>
    <w:rsid w:val="00885C31"/>
    <w:rsid w:val="00892E77"/>
    <w:rsid w:val="0089416A"/>
    <w:rsid w:val="00894786"/>
    <w:rsid w:val="00894CB7"/>
    <w:rsid w:val="008952E5"/>
    <w:rsid w:val="008A2550"/>
    <w:rsid w:val="008A3F0F"/>
    <w:rsid w:val="008A43D6"/>
    <w:rsid w:val="008A54BE"/>
    <w:rsid w:val="008A5B9E"/>
    <w:rsid w:val="008A76ED"/>
    <w:rsid w:val="008B0592"/>
    <w:rsid w:val="008B1753"/>
    <w:rsid w:val="008B20DC"/>
    <w:rsid w:val="008B2F61"/>
    <w:rsid w:val="008B539C"/>
    <w:rsid w:val="008B627E"/>
    <w:rsid w:val="008B63E6"/>
    <w:rsid w:val="008B6B0E"/>
    <w:rsid w:val="008B7A51"/>
    <w:rsid w:val="008C24FC"/>
    <w:rsid w:val="008C5656"/>
    <w:rsid w:val="008C60CC"/>
    <w:rsid w:val="008C6296"/>
    <w:rsid w:val="008D09B1"/>
    <w:rsid w:val="008D4BB9"/>
    <w:rsid w:val="008D74CF"/>
    <w:rsid w:val="008E45C7"/>
    <w:rsid w:val="008F0F87"/>
    <w:rsid w:val="008F14E3"/>
    <w:rsid w:val="008F1CF7"/>
    <w:rsid w:val="008F3FA9"/>
    <w:rsid w:val="008F56EF"/>
    <w:rsid w:val="008F5A5F"/>
    <w:rsid w:val="008F74E2"/>
    <w:rsid w:val="009033D9"/>
    <w:rsid w:val="009052FF"/>
    <w:rsid w:val="00907318"/>
    <w:rsid w:val="00914280"/>
    <w:rsid w:val="00915E57"/>
    <w:rsid w:val="00916B26"/>
    <w:rsid w:val="00920077"/>
    <w:rsid w:val="00922B7A"/>
    <w:rsid w:val="00923F91"/>
    <w:rsid w:val="00926E7F"/>
    <w:rsid w:val="009301ED"/>
    <w:rsid w:val="00930D44"/>
    <w:rsid w:val="0093190D"/>
    <w:rsid w:val="009324D5"/>
    <w:rsid w:val="00932AF2"/>
    <w:rsid w:val="00935C22"/>
    <w:rsid w:val="009368E7"/>
    <w:rsid w:val="00940824"/>
    <w:rsid w:val="00940DDE"/>
    <w:rsid w:val="00940F2A"/>
    <w:rsid w:val="009520A4"/>
    <w:rsid w:val="0095380D"/>
    <w:rsid w:val="0095658A"/>
    <w:rsid w:val="00957C6C"/>
    <w:rsid w:val="0096032E"/>
    <w:rsid w:val="009610BD"/>
    <w:rsid w:val="009610D5"/>
    <w:rsid w:val="00962254"/>
    <w:rsid w:val="00962B58"/>
    <w:rsid w:val="009644B0"/>
    <w:rsid w:val="009669EF"/>
    <w:rsid w:val="00967580"/>
    <w:rsid w:val="00967B5C"/>
    <w:rsid w:val="00967C91"/>
    <w:rsid w:val="009730AB"/>
    <w:rsid w:val="00973171"/>
    <w:rsid w:val="009745C7"/>
    <w:rsid w:val="009769F6"/>
    <w:rsid w:val="0098037A"/>
    <w:rsid w:val="00980A05"/>
    <w:rsid w:val="0098123B"/>
    <w:rsid w:val="00982422"/>
    <w:rsid w:val="009842BD"/>
    <w:rsid w:val="00990C5D"/>
    <w:rsid w:val="0099152E"/>
    <w:rsid w:val="00992347"/>
    <w:rsid w:val="0099410C"/>
    <w:rsid w:val="00995B1F"/>
    <w:rsid w:val="009A01DB"/>
    <w:rsid w:val="009A277E"/>
    <w:rsid w:val="009A5577"/>
    <w:rsid w:val="009A5B9A"/>
    <w:rsid w:val="009A61FD"/>
    <w:rsid w:val="009B31D0"/>
    <w:rsid w:val="009B3A60"/>
    <w:rsid w:val="009B4E46"/>
    <w:rsid w:val="009B5C43"/>
    <w:rsid w:val="009B76AE"/>
    <w:rsid w:val="009C00BF"/>
    <w:rsid w:val="009C036B"/>
    <w:rsid w:val="009C0D7B"/>
    <w:rsid w:val="009C1472"/>
    <w:rsid w:val="009C3A77"/>
    <w:rsid w:val="009C51B4"/>
    <w:rsid w:val="009D4967"/>
    <w:rsid w:val="009E47FD"/>
    <w:rsid w:val="009E6369"/>
    <w:rsid w:val="009E6918"/>
    <w:rsid w:val="009F1695"/>
    <w:rsid w:val="009F290C"/>
    <w:rsid w:val="009F4588"/>
    <w:rsid w:val="009F57C3"/>
    <w:rsid w:val="009F58BC"/>
    <w:rsid w:val="009F6D53"/>
    <w:rsid w:val="009F70AE"/>
    <w:rsid w:val="00A00001"/>
    <w:rsid w:val="00A00AA2"/>
    <w:rsid w:val="00A00DE5"/>
    <w:rsid w:val="00A0289E"/>
    <w:rsid w:val="00A047CC"/>
    <w:rsid w:val="00A05A2E"/>
    <w:rsid w:val="00A124D1"/>
    <w:rsid w:val="00A12AF3"/>
    <w:rsid w:val="00A13E83"/>
    <w:rsid w:val="00A172C2"/>
    <w:rsid w:val="00A173A2"/>
    <w:rsid w:val="00A216D1"/>
    <w:rsid w:val="00A23EB6"/>
    <w:rsid w:val="00A24D23"/>
    <w:rsid w:val="00A2574D"/>
    <w:rsid w:val="00A2581D"/>
    <w:rsid w:val="00A25D63"/>
    <w:rsid w:val="00A25EF0"/>
    <w:rsid w:val="00A262C8"/>
    <w:rsid w:val="00A27705"/>
    <w:rsid w:val="00A27727"/>
    <w:rsid w:val="00A27F3B"/>
    <w:rsid w:val="00A32082"/>
    <w:rsid w:val="00A33B6D"/>
    <w:rsid w:val="00A35853"/>
    <w:rsid w:val="00A36730"/>
    <w:rsid w:val="00A401AF"/>
    <w:rsid w:val="00A41178"/>
    <w:rsid w:val="00A42428"/>
    <w:rsid w:val="00A43CDC"/>
    <w:rsid w:val="00A50CFD"/>
    <w:rsid w:val="00A52389"/>
    <w:rsid w:val="00A54749"/>
    <w:rsid w:val="00A54BE5"/>
    <w:rsid w:val="00A55D46"/>
    <w:rsid w:val="00A617F5"/>
    <w:rsid w:val="00A62F7C"/>
    <w:rsid w:val="00A62F92"/>
    <w:rsid w:val="00A639EA"/>
    <w:rsid w:val="00A64328"/>
    <w:rsid w:val="00A653A4"/>
    <w:rsid w:val="00A66346"/>
    <w:rsid w:val="00A66954"/>
    <w:rsid w:val="00A66AAC"/>
    <w:rsid w:val="00A66AD9"/>
    <w:rsid w:val="00A751B9"/>
    <w:rsid w:val="00A82256"/>
    <w:rsid w:val="00A861EA"/>
    <w:rsid w:val="00A90A40"/>
    <w:rsid w:val="00A91795"/>
    <w:rsid w:val="00A91CCD"/>
    <w:rsid w:val="00A9220D"/>
    <w:rsid w:val="00A92FE4"/>
    <w:rsid w:val="00A93C56"/>
    <w:rsid w:val="00A93EC6"/>
    <w:rsid w:val="00A9463A"/>
    <w:rsid w:val="00AA0D0C"/>
    <w:rsid w:val="00AA14BA"/>
    <w:rsid w:val="00AA2479"/>
    <w:rsid w:val="00AA67AD"/>
    <w:rsid w:val="00AA7C1F"/>
    <w:rsid w:val="00AB2618"/>
    <w:rsid w:val="00AB715B"/>
    <w:rsid w:val="00AC0721"/>
    <w:rsid w:val="00AC32A1"/>
    <w:rsid w:val="00AC4122"/>
    <w:rsid w:val="00AD0BA3"/>
    <w:rsid w:val="00AD0F3A"/>
    <w:rsid w:val="00AD1812"/>
    <w:rsid w:val="00AD2417"/>
    <w:rsid w:val="00AD25FA"/>
    <w:rsid w:val="00AD2839"/>
    <w:rsid w:val="00AD28F4"/>
    <w:rsid w:val="00AD4FBB"/>
    <w:rsid w:val="00AD6D91"/>
    <w:rsid w:val="00AD7E77"/>
    <w:rsid w:val="00AE1DFA"/>
    <w:rsid w:val="00AE588E"/>
    <w:rsid w:val="00AE593C"/>
    <w:rsid w:val="00AE596C"/>
    <w:rsid w:val="00AF5722"/>
    <w:rsid w:val="00B00872"/>
    <w:rsid w:val="00B02F98"/>
    <w:rsid w:val="00B0445A"/>
    <w:rsid w:val="00B0515E"/>
    <w:rsid w:val="00B05593"/>
    <w:rsid w:val="00B12934"/>
    <w:rsid w:val="00B12D63"/>
    <w:rsid w:val="00B16A9B"/>
    <w:rsid w:val="00B20B15"/>
    <w:rsid w:val="00B20CD4"/>
    <w:rsid w:val="00B242C1"/>
    <w:rsid w:val="00B26D66"/>
    <w:rsid w:val="00B30C40"/>
    <w:rsid w:val="00B323E5"/>
    <w:rsid w:val="00B32772"/>
    <w:rsid w:val="00B34379"/>
    <w:rsid w:val="00B34458"/>
    <w:rsid w:val="00B35E09"/>
    <w:rsid w:val="00B36E0E"/>
    <w:rsid w:val="00B420BF"/>
    <w:rsid w:val="00B420F5"/>
    <w:rsid w:val="00B43526"/>
    <w:rsid w:val="00B43B9A"/>
    <w:rsid w:val="00B46653"/>
    <w:rsid w:val="00B51C14"/>
    <w:rsid w:val="00B52977"/>
    <w:rsid w:val="00B538B4"/>
    <w:rsid w:val="00B55B79"/>
    <w:rsid w:val="00B5671B"/>
    <w:rsid w:val="00B57258"/>
    <w:rsid w:val="00B61500"/>
    <w:rsid w:val="00B629F4"/>
    <w:rsid w:val="00B649FB"/>
    <w:rsid w:val="00B64D2C"/>
    <w:rsid w:val="00B64DBB"/>
    <w:rsid w:val="00B6595D"/>
    <w:rsid w:val="00B67112"/>
    <w:rsid w:val="00B67DD2"/>
    <w:rsid w:val="00B711FC"/>
    <w:rsid w:val="00B71552"/>
    <w:rsid w:val="00B718A5"/>
    <w:rsid w:val="00B7430C"/>
    <w:rsid w:val="00B74B96"/>
    <w:rsid w:val="00B75049"/>
    <w:rsid w:val="00B757B2"/>
    <w:rsid w:val="00B83FD0"/>
    <w:rsid w:val="00B9388D"/>
    <w:rsid w:val="00B9489E"/>
    <w:rsid w:val="00B965B3"/>
    <w:rsid w:val="00B96960"/>
    <w:rsid w:val="00B96E2A"/>
    <w:rsid w:val="00B978E8"/>
    <w:rsid w:val="00BA111B"/>
    <w:rsid w:val="00BA3D84"/>
    <w:rsid w:val="00BA4B25"/>
    <w:rsid w:val="00BA68BC"/>
    <w:rsid w:val="00BB27CD"/>
    <w:rsid w:val="00BB46B9"/>
    <w:rsid w:val="00BB55FB"/>
    <w:rsid w:val="00BB5D59"/>
    <w:rsid w:val="00BB69AA"/>
    <w:rsid w:val="00BB7EAA"/>
    <w:rsid w:val="00BC40C1"/>
    <w:rsid w:val="00BC573B"/>
    <w:rsid w:val="00BC691D"/>
    <w:rsid w:val="00BC6DBD"/>
    <w:rsid w:val="00BC7C95"/>
    <w:rsid w:val="00BD0EEC"/>
    <w:rsid w:val="00BD2095"/>
    <w:rsid w:val="00BD2224"/>
    <w:rsid w:val="00BE10A3"/>
    <w:rsid w:val="00BE375C"/>
    <w:rsid w:val="00BE524A"/>
    <w:rsid w:val="00BE5BB8"/>
    <w:rsid w:val="00BF01B2"/>
    <w:rsid w:val="00BF1CA7"/>
    <w:rsid w:val="00BF4BF6"/>
    <w:rsid w:val="00BF5371"/>
    <w:rsid w:val="00BF6873"/>
    <w:rsid w:val="00C0001B"/>
    <w:rsid w:val="00C00053"/>
    <w:rsid w:val="00C004D6"/>
    <w:rsid w:val="00C0232C"/>
    <w:rsid w:val="00C0249D"/>
    <w:rsid w:val="00C04D34"/>
    <w:rsid w:val="00C05043"/>
    <w:rsid w:val="00C079DB"/>
    <w:rsid w:val="00C07A8D"/>
    <w:rsid w:val="00C13498"/>
    <w:rsid w:val="00C13EB5"/>
    <w:rsid w:val="00C15253"/>
    <w:rsid w:val="00C15358"/>
    <w:rsid w:val="00C166EF"/>
    <w:rsid w:val="00C206A6"/>
    <w:rsid w:val="00C21873"/>
    <w:rsid w:val="00C227BE"/>
    <w:rsid w:val="00C238CA"/>
    <w:rsid w:val="00C24949"/>
    <w:rsid w:val="00C327B0"/>
    <w:rsid w:val="00C33716"/>
    <w:rsid w:val="00C37B93"/>
    <w:rsid w:val="00C40204"/>
    <w:rsid w:val="00C430A1"/>
    <w:rsid w:val="00C431E3"/>
    <w:rsid w:val="00C45A6A"/>
    <w:rsid w:val="00C45D6A"/>
    <w:rsid w:val="00C470EF"/>
    <w:rsid w:val="00C47191"/>
    <w:rsid w:val="00C473F0"/>
    <w:rsid w:val="00C47CBA"/>
    <w:rsid w:val="00C5585C"/>
    <w:rsid w:val="00C608B4"/>
    <w:rsid w:val="00C629A2"/>
    <w:rsid w:val="00C642B6"/>
    <w:rsid w:val="00C658EA"/>
    <w:rsid w:val="00C65C6A"/>
    <w:rsid w:val="00C65E30"/>
    <w:rsid w:val="00C66124"/>
    <w:rsid w:val="00C6657A"/>
    <w:rsid w:val="00C73668"/>
    <w:rsid w:val="00C73A6A"/>
    <w:rsid w:val="00C74D7D"/>
    <w:rsid w:val="00C77523"/>
    <w:rsid w:val="00C82B34"/>
    <w:rsid w:val="00C83705"/>
    <w:rsid w:val="00C86426"/>
    <w:rsid w:val="00C86849"/>
    <w:rsid w:val="00C869A4"/>
    <w:rsid w:val="00C86C54"/>
    <w:rsid w:val="00C93193"/>
    <w:rsid w:val="00C9363E"/>
    <w:rsid w:val="00C93E8B"/>
    <w:rsid w:val="00C942D6"/>
    <w:rsid w:val="00C96C0A"/>
    <w:rsid w:val="00C97E22"/>
    <w:rsid w:val="00CA2D38"/>
    <w:rsid w:val="00CA2E51"/>
    <w:rsid w:val="00CA4AB6"/>
    <w:rsid w:val="00CA7137"/>
    <w:rsid w:val="00CB0514"/>
    <w:rsid w:val="00CB065A"/>
    <w:rsid w:val="00CB1AEF"/>
    <w:rsid w:val="00CB315A"/>
    <w:rsid w:val="00CB5D54"/>
    <w:rsid w:val="00CC0C99"/>
    <w:rsid w:val="00CC1AB9"/>
    <w:rsid w:val="00CC4A8A"/>
    <w:rsid w:val="00CC66FC"/>
    <w:rsid w:val="00CD0A0D"/>
    <w:rsid w:val="00CD486F"/>
    <w:rsid w:val="00CD508C"/>
    <w:rsid w:val="00CD5664"/>
    <w:rsid w:val="00CD5841"/>
    <w:rsid w:val="00CD64AE"/>
    <w:rsid w:val="00CE0333"/>
    <w:rsid w:val="00CE167F"/>
    <w:rsid w:val="00CE57CB"/>
    <w:rsid w:val="00CF0D78"/>
    <w:rsid w:val="00CF1414"/>
    <w:rsid w:val="00CF4132"/>
    <w:rsid w:val="00CF61A7"/>
    <w:rsid w:val="00CF7434"/>
    <w:rsid w:val="00D02C82"/>
    <w:rsid w:val="00D02E20"/>
    <w:rsid w:val="00D04B3D"/>
    <w:rsid w:val="00D04EB7"/>
    <w:rsid w:val="00D0651F"/>
    <w:rsid w:val="00D07747"/>
    <w:rsid w:val="00D103DB"/>
    <w:rsid w:val="00D11628"/>
    <w:rsid w:val="00D13AC3"/>
    <w:rsid w:val="00D17337"/>
    <w:rsid w:val="00D17677"/>
    <w:rsid w:val="00D252F1"/>
    <w:rsid w:val="00D25CCF"/>
    <w:rsid w:val="00D26070"/>
    <w:rsid w:val="00D26D8B"/>
    <w:rsid w:val="00D26FC7"/>
    <w:rsid w:val="00D320F1"/>
    <w:rsid w:val="00D32FA6"/>
    <w:rsid w:val="00D33DE7"/>
    <w:rsid w:val="00D33E22"/>
    <w:rsid w:val="00D35672"/>
    <w:rsid w:val="00D374A3"/>
    <w:rsid w:val="00D411EB"/>
    <w:rsid w:val="00D4127C"/>
    <w:rsid w:val="00D413DB"/>
    <w:rsid w:val="00D44C57"/>
    <w:rsid w:val="00D4619A"/>
    <w:rsid w:val="00D47757"/>
    <w:rsid w:val="00D506A5"/>
    <w:rsid w:val="00D523E0"/>
    <w:rsid w:val="00D56410"/>
    <w:rsid w:val="00D5660F"/>
    <w:rsid w:val="00D57B39"/>
    <w:rsid w:val="00D57EAA"/>
    <w:rsid w:val="00D60EE9"/>
    <w:rsid w:val="00D62741"/>
    <w:rsid w:val="00D64F45"/>
    <w:rsid w:val="00D67FB3"/>
    <w:rsid w:val="00D700E6"/>
    <w:rsid w:val="00D70406"/>
    <w:rsid w:val="00D70990"/>
    <w:rsid w:val="00D726FE"/>
    <w:rsid w:val="00D72F41"/>
    <w:rsid w:val="00D74231"/>
    <w:rsid w:val="00D750D0"/>
    <w:rsid w:val="00D76414"/>
    <w:rsid w:val="00D81D00"/>
    <w:rsid w:val="00D852C1"/>
    <w:rsid w:val="00D859BB"/>
    <w:rsid w:val="00D85A58"/>
    <w:rsid w:val="00D90BDD"/>
    <w:rsid w:val="00D938BA"/>
    <w:rsid w:val="00DA096D"/>
    <w:rsid w:val="00DA1BC1"/>
    <w:rsid w:val="00DA1EE9"/>
    <w:rsid w:val="00DA3AAB"/>
    <w:rsid w:val="00DA7789"/>
    <w:rsid w:val="00DB2808"/>
    <w:rsid w:val="00DB4482"/>
    <w:rsid w:val="00DB64E6"/>
    <w:rsid w:val="00DC53B7"/>
    <w:rsid w:val="00DD01BC"/>
    <w:rsid w:val="00DD22AF"/>
    <w:rsid w:val="00DD4346"/>
    <w:rsid w:val="00DD6B50"/>
    <w:rsid w:val="00DE0153"/>
    <w:rsid w:val="00DE1B89"/>
    <w:rsid w:val="00DE2B14"/>
    <w:rsid w:val="00DE31A3"/>
    <w:rsid w:val="00DE4063"/>
    <w:rsid w:val="00DE4A67"/>
    <w:rsid w:val="00DE4CCD"/>
    <w:rsid w:val="00DE6DCB"/>
    <w:rsid w:val="00DF1218"/>
    <w:rsid w:val="00DF230B"/>
    <w:rsid w:val="00DF328B"/>
    <w:rsid w:val="00DF5C97"/>
    <w:rsid w:val="00DF6025"/>
    <w:rsid w:val="00DF6361"/>
    <w:rsid w:val="00DF701D"/>
    <w:rsid w:val="00E0217A"/>
    <w:rsid w:val="00E07B91"/>
    <w:rsid w:val="00E107BA"/>
    <w:rsid w:val="00E11D06"/>
    <w:rsid w:val="00E12FFD"/>
    <w:rsid w:val="00E1333E"/>
    <w:rsid w:val="00E14646"/>
    <w:rsid w:val="00E14AD6"/>
    <w:rsid w:val="00E154F4"/>
    <w:rsid w:val="00E15740"/>
    <w:rsid w:val="00E160A1"/>
    <w:rsid w:val="00E167CD"/>
    <w:rsid w:val="00E17E1F"/>
    <w:rsid w:val="00E21773"/>
    <w:rsid w:val="00E21D0A"/>
    <w:rsid w:val="00E26EBB"/>
    <w:rsid w:val="00E27FD9"/>
    <w:rsid w:val="00E30267"/>
    <w:rsid w:val="00E3175D"/>
    <w:rsid w:val="00E32301"/>
    <w:rsid w:val="00E334B8"/>
    <w:rsid w:val="00E37A79"/>
    <w:rsid w:val="00E5053C"/>
    <w:rsid w:val="00E507F0"/>
    <w:rsid w:val="00E50CDB"/>
    <w:rsid w:val="00E55175"/>
    <w:rsid w:val="00E55392"/>
    <w:rsid w:val="00E56CEB"/>
    <w:rsid w:val="00E57EAE"/>
    <w:rsid w:val="00E6043F"/>
    <w:rsid w:val="00E63767"/>
    <w:rsid w:val="00E676C4"/>
    <w:rsid w:val="00E676DA"/>
    <w:rsid w:val="00E70682"/>
    <w:rsid w:val="00E70E4C"/>
    <w:rsid w:val="00E71C8D"/>
    <w:rsid w:val="00E71DEB"/>
    <w:rsid w:val="00E7418B"/>
    <w:rsid w:val="00E7471E"/>
    <w:rsid w:val="00E74E51"/>
    <w:rsid w:val="00E74E54"/>
    <w:rsid w:val="00E808E1"/>
    <w:rsid w:val="00E8189F"/>
    <w:rsid w:val="00E846A2"/>
    <w:rsid w:val="00E87252"/>
    <w:rsid w:val="00E91E40"/>
    <w:rsid w:val="00E94B90"/>
    <w:rsid w:val="00E96656"/>
    <w:rsid w:val="00EA0A27"/>
    <w:rsid w:val="00EA0CB5"/>
    <w:rsid w:val="00EB0A63"/>
    <w:rsid w:val="00EB2DCE"/>
    <w:rsid w:val="00EB40A5"/>
    <w:rsid w:val="00EB51EB"/>
    <w:rsid w:val="00EB6DB8"/>
    <w:rsid w:val="00EC22AF"/>
    <w:rsid w:val="00EC3769"/>
    <w:rsid w:val="00EC4220"/>
    <w:rsid w:val="00EC5186"/>
    <w:rsid w:val="00EC55A8"/>
    <w:rsid w:val="00EC5A84"/>
    <w:rsid w:val="00EC719C"/>
    <w:rsid w:val="00ED0A7D"/>
    <w:rsid w:val="00ED1E47"/>
    <w:rsid w:val="00ED3C74"/>
    <w:rsid w:val="00ED45A6"/>
    <w:rsid w:val="00EE3061"/>
    <w:rsid w:val="00EE36BB"/>
    <w:rsid w:val="00EE37DF"/>
    <w:rsid w:val="00EE5FA2"/>
    <w:rsid w:val="00EF1D8D"/>
    <w:rsid w:val="00EF28DD"/>
    <w:rsid w:val="00EF2B63"/>
    <w:rsid w:val="00EF3588"/>
    <w:rsid w:val="00EF3AA0"/>
    <w:rsid w:val="00EF43AB"/>
    <w:rsid w:val="00EF4A0F"/>
    <w:rsid w:val="00EF5941"/>
    <w:rsid w:val="00EF636A"/>
    <w:rsid w:val="00F045C8"/>
    <w:rsid w:val="00F050F5"/>
    <w:rsid w:val="00F05F6D"/>
    <w:rsid w:val="00F05FAC"/>
    <w:rsid w:val="00F070EB"/>
    <w:rsid w:val="00F10283"/>
    <w:rsid w:val="00F125F1"/>
    <w:rsid w:val="00F138D4"/>
    <w:rsid w:val="00F14DF1"/>
    <w:rsid w:val="00F151E0"/>
    <w:rsid w:val="00F16899"/>
    <w:rsid w:val="00F16A34"/>
    <w:rsid w:val="00F16E0C"/>
    <w:rsid w:val="00F22044"/>
    <w:rsid w:val="00F23FCB"/>
    <w:rsid w:val="00F25C24"/>
    <w:rsid w:val="00F4407B"/>
    <w:rsid w:val="00F47D2B"/>
    <w:rsid w:val="00F51CCC"/>
    <w:rsid w:val="00F526BA"/>
    <w:rsid w:val="00F55484"/>
    <w:rsid w:val="00F662EA"/>
    <w:rsid w:val="00F71BB6"/>
    <w:rsid w:val="00F72BE5"/>
    <w:rsid w:val="00F74236"/>
    <w:rsid w:val="00F75872"/>
    <w:rsid w:val="00F76401"/>
    <w:rsid w:val="00F80C0D"/>
    <w:rsid w:val="00F82A8D"/>
    <w:rsid w:val="00F83413"/>
    <w:rsid w:val="00F864D3"/>
    <w:rsid w:val="00F87D9C"/>
    <w:rsid w:val="00F93FAD"/>
    <w:rsid w:val="00FA2972"/>
    <w:rsid w:val="00FB1B30"/>
    <w:rsid w:val="00FB282A"/>
    <w:rsid w:val="00FB35C1"/>
    <w:rsid w:val="00FB5492"/>
    <w:rsid w:val="00FC0937"/>
    <w:rsid w:val="00FC0A2A"/>
    <w:rsid w:val="00FC13E1"/>
    <w:rsid w:val="00FC3AFC"/>
    <w:rsid w:val="00FC3F79"/>
    <w:rsid w:val="00FC5146"/>
    <w:rsid w:val="00FC643D"/>
    <w:rsid w:val="00FD0DA1"/>
    <w:rsid w:val="00FD135E"/>
    <w:rsid w:val="00FD13D4"/>
    <w:rsid w:val="00FD1CBA"/>
    <w:rsid w:val="00FD1F55"/>
    <w:rsid w:val="00FD494F"/>
    <w:rsid w:val="00FD4F40"/>
    <w:rsid w:val="00FD74C3"/>
    <w:rsid w:val="00FE28B8"/>
    <w:rsid w:val="00FE2B49"/>
    <w:rsid w:val="00FE361C"/>
    <w:rsid w:val="00FE572A"/>
    <w:rsid w:val="00FE7E35"/>
    <w:rsid w:val="00FF030D"/>
    <w:rsid w:val="00FF3B2F"/>
    <w:rsid w:val="00FF459C"/>
    <w:rsid w:val="00FF5F59"/>
    <w:rsid w:val="00FF621B"/>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C050E"/>
  <w15:docId w15:val="{1B81E499-96E7-493B-BF71-A3F5882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D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13DB"/>
    <w:pPr>
      <w:keepNext/>
      <w:ind w:leftChars="100" w:left="210"/>
      <w:outlineLvl w:val="1"/>
    </w:pPr>
    <w:rPr>
      <w:rFonts w:asciiTheme="majorHAnsi" w:eastAsiaTheme="majorEastAsia" w:hAnsiTheme="majorHAnsi" w:cstheme="majorBidi"/>
      <w:snapToGrid w:val="0"/>
    </w:rPr>
  </w:style>
  <w:style w:type="paragraph" w:styleId="3">
    <w:name w:val="heading 3"/>
    <w:basedOn w:val="a0"/>
    <w:next w:val="a0"/>
    <w:link w:val="30"/>
    <w:qFormat/>
    <w:rsid w:val="000A51D0"/>
    <w:pPr>
      <w:keepNext/>
      <w:wordWrap w:val="0"/>
      <w:autoSpaceDE w:val="0"/>
      <w:autoSpaceDN w:val="0"/>
      <w:snapToGrid w:val="0"/>
      <w:ind w:leftChars="0" w:left="216"/>
      <w:outlineLvl w:val="2"/>
    </w:pPr>
    <w:rPr>
      <w:rFonts w:ascii="ＭＳ 明朝" w:eastAsia="ＭＳ 明朝" w:hAnsi="ＭＳ ゴシック" w:cs="Times New Roman"/>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622A5"/>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622A5"/>
    <w:rPr>
      <w:rFonts w:asciiTheme="majorHAnsi" w:eastAsiaTheme="majorEastAsia" w:hAnsiTheme="majorHAnsi" w:cstheme="majorBidi"/>
      <w:sz w:val="18"/>
      <w:szCs w:val="18"/>
    </w:rPr>
  </w:style>
  <w:style w:type="paragraph" w:styleId="a6">
    <w:name w:val="header"/>
    <w:basedOn w:val="a"/>
    <w:link w:val="a7"/>
    <w:uiPriority w:val="99"/>
    <w:unhideWhenUsed/>
    <w:rsid w:val="002161AB"/>
    <w:pPr>
      <w:tabs>
        <w:tab w:val="center" w:pos="4252"/>
        <w:tab w:val="right" w:pos="8504"/>
      </w:tabs>
      <w:snapToGrid w:val="0"/>
    </w:pPr>
  </w:style>
  <w:style w:type="character" w:customStyle="1" w:styleId="a7">
    <w:name w:val="ヘッダー (文字)"/>
    <w:basedOn w:val="a1"/>
    <w:link w:val="a6"/>
    <w:uiPriority w:val="99"/>
    <w:rsid w:val="002161AB"/>
  </w:style>
  <w:style w:type="paragraph" w:styleId="a8">
    <w:name w:val="footer"/>
    <w:basedOn w:val="a"/>
    <w:link w:val="a9"/>
    <w:uiPriority w:val="99"/>
    <w:unhideWhenUsed/>
    <w:rsid w:val="002161AB"/>
    <w:pPr>
      <w:tabs>
        <w:tab w:val="center" w:pos="4252"/>
        <w:tab w:val="right" w:pos="8504"/>
      </w:tabs>
      <w:snapToGrid w:val="0"/>
    </w:pPr>
  </w:style>
  <w:style w:type="character" w:customStyle="1" w:styleId="a9">
    <w:name w:val="フッター (文字)"/>
    <w:basedOn w:val="a1"/>
    <w:link w:val="a8"/>
    <w:uiPriority w:val="99"/>
    <w:rsid w:val="002161AB"/>
  </w:style>
  <w:style w:type="paragraph" w:styleId="aa">
    <w:name w:val="List Paragraph"/>
    <w:basedOn w:val="a"/>
    <w:uiPriority w:val="1"/>
    <w:qFormat/>
    <w:rsid w:val="005A49EA"/>
    <w:pPr>
      <w:ind w:leftChars="400" w:left="840"/>
    </w:pPr>
  </w:style>
  <w:style w:type="character" w:styleId="ab">
    <w:name w:val="Hyperlink"/>
    <w:basedOn w:val="a1"/>
    <w:uiPriority w:val="99"/>
    <w:unhideWhenUsed/>
    <w:rsid w:val="006022B0"/>
    <w:rPr>
      <w:color w:val="0000FF" w:themeColor="hyperlink"/>
      <w:u w:val="single"/>
    </w:rPr>
  </w:style>
  <w:style w:type="character" w:styleId="ac">
    <w:name w:val="annotation reference"/>
    <w:basedOn w:val="a1"/>
    <w:uiPriority w:val="99"/>
    <w:semiHidden/>
    <w:unhideWhenUsed/>
    <w:rsid w:val="00B242C1"/>
    <w:rPr>
      <w:sz w:val="18"/>
      <w:szCs w:val="18"/>
    </w:rPr>
  </w:style>
  <w:style w:type="paragraph" w:styleId="ad">
    <w:name w:val="annotation text"/>
    <w:basedOn w:val="a"/>
    <w:link w:val="ae"/>
    <w:uiPriority w:val="99"/>
    <w:unhideWhenUsed/>
    <w:rsid w:val="00B242C1"/>
    <w:pPr>
      <w:jc w:val="left"/>
    </w:pPr>
  </w:style>
  <w:style w:type="character" w:customStyle="1" w:styleId="ae">
    <w:name w:val="コメント文字列 (文字)"/>
    <w:basedOn w:val="a1"/>
    <w:link w:val="ad"/>
    <w:uiPriority w:val="99"/>
    <w:rsid w:val="00B242C1"/>
  </w:style>
  <w:style w:type="paragraph" w:styleId="af">
    <w:name w:val="annotation subject"/>
    <w:basedOn w:val="ad"/>
    <w:next w:val="ad"/>
    <w:link w:val="af0"/>
    <w:uiPriority w:val="99"/>
    <w:semiHidden/>
    <w:unhideWhenUsed/>
    <w:rsid w:val="00B242C1"/>
    <w:rPr>
      <w:b/>
      <w:bCs/>
    </w:rPr>
  </w:style>
  <w:style w:type="character" w:customStyle="1" w:styleId="af0">
    <w:name w:val="コメント内容 (文字)"/>
    <w:basedOn w:val="ae"/>
    <w:link w:val="af"/>
    <w:uiPriority w:val="99"/>
    <w:semiHidden/>
    <w:rsid w:val="00B242C1"/>
    <w:rPr>
      <w:b/>
      <w:bCs/>
    </w:rPr>
  </w:style>
  <w:style w:type="paragraph" w:styleId="af1">
    <w:name w:val="Revision"/>
    <w:hidden/>
    <w:uiPriority w:val="99"/>
    <w:semiHidden/>
    <w:rsid w:val="00B242C1"/>
  </w:style>
  <w:style w:type="character" w:styleId="af2">
    <w:name w:val="Placeholder Text"/>
    <w:basedOn w:val="a1"/>
    <w:uiPriority w:val="99"/>
    <w:semiHidden/>
    <w:rsid w:val="004B1CD5"/>
    <w:rPr>
      <w:color w:val="808080"/>
    </w:rPr>
  </w:style>
  <w:style w:type="paragraph" w:styleId="af3">
    <w:name w:val="footnote text"/>
    <w:basedOn w:val="a"/>
    <w:link w:val="af4"/>
    <w:uiPriority w:val="99"/>
    <w:semiHidden/>
    <w:unhideWhenUsed/>
    <w:rsid w:val="001577F0"/>
    <w:pPr>
      <w:snapToGrid w:val="0"/>
      <w:jc w:val="left"/>
    </w:pPr>
  </w:style>
  <w:style w:type="character" w:customStyle="1" w:styleId="af4">
    <w:name w:val="脚注文字列 (文字)"/>
    <w:basedOn w:val="a1"/>
    <w:link w:val="af3"/>
    <w:uiPriority w:val="99"/>
    <w:semiHidden/>
    <w:rsid w:val="001577F0"/>
  </w:style>
  <w:style w:type="character" w:styleId="af5">
    <w:name w:val="footnote reference"/>
    <w:basedOn w:val="a1"/>
    <w:uiPriority w:val="99"/>
    <w:semiHidden/>
    <w:unhideWhenUsed/>
    <w:rsid w:val="001577F0"/>
    <w:rPr>
      <w:vertAlign w:val="superscript"/>
    </w:rPr>
  </w:style>
  <w:style w:type="character" w:customStyle="1" w:styleId="tgc">
    <w:name w:val="_tgc"/>
    <w:basedOn w:val="a1"/>
    <w:rsid w:val="00FD135E"/>
  </w:style>
  <w:style w:type="paragraph" w:styleId="af6">
    <w:name w:val="Note Heading"/>
    <w:basedOn w:val="a"/>
    <w:next w:val="a"/>
    <w:link w:val="af7"/>
    <w:uiPriority w:val="99"/>
    <w:unhideWhenUsed/>
    <w:rsid w:val="004E03CE"/>
    <w:pPr>
      <w:jc w:val="center"/>
    </w:pPr>
    <w:rPr>
      <w:rFonts w:asciiTheme="minorEastAsia" w:hAnsiTheme="minorEastAsia"/>
      <w:sz w:val="22"/>
    </w:rPr>
  </w:style>
  <w:style w:type="character" w:customStyle="1" w:styleId="af7">
    <w:name w:val="記 (文字)"/>
    <w:basedOn w:val="a1"/>
    <w:link w:val="af6"/>
    <w:uiPriority w:val="99"/>
    <w:rsid w:val="004E03CE"/>
    <w:rPr>
      <w:rFonts w:asciiTheme="minorEastAsia" w:hAnsiTheme="minorEastAsia"/>
      <w:sz w:val="22"/>
    </w:rPr>
  </w:style>
  <w:style w:type="paragraph" w:styleId="af8">
    <w:name w:val="Body Text"/>
    <w:basedOn w:val="a"/>
    <w:link w:val="af9"/>
    <w:uiPriority w:val="1"/>
    <w:qFormat/>
    <w:rsid w:val="00566B22"/>
    <w:pPr>
      <w:widowControl/>
      <w:jc w:val="left"/>
    </w:pPr>
    <w:rPr>
      <w:rFonts w:ascii="ＭＳ 明朝" w:eastAsia="ＭＳ 明朝" w:hAnsi="ＭＳ 明朝" w:cs="ＭＳ 明朝"/>
      <w:kern w:val="0"/>
      <w:szCs w:val="21"/>
      <w:lang w:val="ja-JP" w:bidi="ja-JP"/>
    </w:rPr>
  </w:style>
  <w:style w:type="character" w:customStyle="1" w:styleId="af9">
    <w:name w:val="本文 (文字)"/>
    <w:basedOn w:val="a1"/>
    <w:link w:val="af8"/>
    <w:uiPriority w:val="1"/>
    <w:rsid w:val="00566B22"/>
    <w:rPr>
      <w:rFonts w:ascii="ＭＳ 明朝" w:eastAsia="ＭＳ 明朝" w:hAnsi="ＭＳ 明朝" w:cs="ＭＳ 明朝"/>
      <w:kern w:val="0"/>
      <w:szCs w:val="21"/>
      <w:lang w:val="ja-JP" w:bidi="ja-JP"/>
    </w:rPr>
  </w:style>
  <w:style w:type="character" w:customStyle="1" w:styleId="10">
    <w:name w:val="見出し 1 (文字)"/>
    <w:basedOn w:val="a1"/>
    <w:link w:val="1"/>
    <w:uiPriority w:val="9"/>
    <w:rsid w:val="00421DAA"/>
    <w:rPr>
      <w:rFonts w:asciiTheme="majorHAnsi" w:eastAsiaTheme="majorEastAsia" w:hAnsiTheme="majorHAnsi" w:cstheme="majorBidi"/>
      <w:sz w:val="24"/>
      <w:szCs w:val="24"/>
    </w:rPr>
  </w:style>
  <w:style w:type="paragraph" w:styleId="afa">
    <w:name w:val="TOC Heading"/>
    <w:basedOn w:val="1"/>
    <w:next w:val="a"/>
    <w:uiPriority w:val="39"/>
    <w:semiHidden/>
    <w:unhideWhenUsed/>
    <w:qFormat/>
    <w:rsid w:val="00421DA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21DAA"/>
  </w:style>
  <w:style w:type="paragraph" w:styleId="31">
    <w:name w:val="toc 3"/>
    <w:basedOn w:val="a"/>
    <w:next w:val="a"/>
    <w:autoRedefine/>
    <w:uiPriority w:val="39"/>
    <w:unhideWhenUsed/>
    <w:rsid w:val="00421DAA"/>
    <w:pPr>
      <w:tabs>
        <w:tab w:val="left" w:pos="1050"/>
        <w:tab w:val="right" w:leader="dot" w:pos="9402"/>
      </w:tabs>
      <w:ind w:leftChars="200" w:left="420"/>
    </w:pPr>
  </w:style>
  <w:style w:type="paragraph" w:styleId="21">
    <w:name w:val="toc 2"/>
    <w:basedOn w:val="a"/>
    <w:next w:val="a"/>
    <w:autoRedefine/>
    <w:uiPriority w:val="39"/>
    <w:unhideWhenUsed/>
    <w:rsid w:val="00421DAA"/>
    <w:pPr>
      <w:ind w:leftChars="100" w:left="210"/>
    </w:pPr>
  </w:style>
  <w:style w:type="character" w:customStyle="1" w:styleId="30">
    <w:name w:val="見出し 3 (文字)"/>
    <w:basedOn w:val="a1"/>
    <w:link w:val="3"/>
    <w:rsid w:val="000A51D0"/>
    <w:rPr>
      <w:rFonts w:ascii="ＭＳ 明朝" w:eastAsia="ＭＳ 明朝" w:hAnsi="ＭＳ ゴシック" w:cs="Times New Roman"/>
      <w:color w:val="000000"/>
      <w:szCs w:val="20"/>
    </w:rPr>
  </w:style>
  <w:style w:type="paragraph" w:styleId="a0">
    <w:name w:val="Body Text Indent"/>
    <w:basedOn w:val="a"/>
    <w:link w:val="afb"/>
    <w:uiPriority w:val="99"/>
    <w:semiHidden/>
    <w:unhideWhenUsed/>
    <w:rsid w:val="000A51D0"/>
    <w:pPr>
      <w:ind w:leftChars="400" w:left="851"/>
    </w:pPr>
  </w:style>
  <w:style w:type="character" w:customStyle="1" w:styleId="afb">
    <w:name w:val="本文インデント (文字)"/>
    <w:basedOn w:val="a1"/>
    <w:link w:val="a0"/>
    <w:uiPriority w:val="99"/>
    <w:semiHidden/>
    <w:rsid w:val="000A51D0"/>
  </w:style>
  <w:style w:type="paragraph" w:customStyle="1" w:styleId="Default">
    <w:name w:val="Default"/>
    <w:link w:val="Default0"/>
    <w:rsid w:val="00785991"/>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Default0">
    <w:name w:val="Default (文字)"/>
    <w:basedOn w:val="a1"/>
    <w:link w:val="Default"/>
    <w:rsid w:val="00785991"/>
    <w:rPr>
      <w:rFonts w:ascii="ＭＳ ゴシック" w:eastAsia="ＭＳ ゴシック" w:cs="ＭＳ ゴシック"/>
      <w:color w:val="000000"/>
      <w:kern w:val="0"/>
      <w:sz w:val="24"/>
      <w:szCs w:val="24"/>
    </w:rPr>
  </w:style>
  <w:style w:type="table" w:styleId="afc">
    <w:name w:val="Table Grid"/>
    <w:basedOn w:val="a2"/>
    <w:uiPriority w:val="59"/>
    <w:rsid w:val="00A1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413DB"/>
    <w:rPr>
      <w:rFonts w:asciiTheme="majorHAnsi" w:eastAsiaTheme="majorEastAsia" w:hAnsiTheme="majorHAnsi" w:cstheme="majorBidi"/>
      <w:snapToGrid w:val="0"/>
    </w:rPr>
  </w:style>
  <w:style w:type="paragraph" w:customStyle="1" w:styleId="210">
    <w:name w:val="21 表内"/>
    <w:basedOn w:val="a4"/>
    <w:qFormat/>
    <w:rsid w:val="0077127B"/>
    <w:pPr>
      <w:spacing w:after="160" w:line="240" w:lineRule="exact"/>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microsoft.com/office/2011/relationships/people" Target="peop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AD62-1DA2-4536-BBD3-A586DF10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1975</Words>
  <Characters>11260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佐藤友美</dc:creator>
  <cp:lastModifiedBy>佐藤友美</cp:lastModifiedBy>
  <cp:revision>9</cp:revision>
  <cp:lastPrinted>2025-05-28T06:23:00Z</cp:lastPrinted>
  <dcterms:created xsi:type="dcterms:W3CDTF">2025-07-17T01:53:00Z</dcterms:created>
  <dcterms:modified xsi:type="dcterms:W3CDTF">2025-08-25T07:33:00Z</dcterms:modified>
</cp:coreProperties>
</file>